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9866A" w14:textId="591E9A73" w:rsidR="0010441A" w:rsidRDefault="00F03ED0" w:rsidP="005040F1">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旅游管理系</w:t>
      </w:r>
      <w:r w:rsidR="00711D26">
        <w:rPr>
          <w:rFonts w:ascii="黑体" w:eastAsia="黑体" w:hAnsi="黑体" w:cs="黑体" w:hint="eastAsia"/>
          <w:bCs/>
          <w:kern w:val="0"/>
          <w:sz w:val="32"/>
          <w:szCs w:val="32"/>
        </w:rPr>
        <w:t>202</w:t>
      </w:r>
      <w:r w:rsidR="00D17DC3">
        <w:rPr>
          <w:rFonts w:ascii="黑体" w:eastAsia="黑体" w:hAnsi="黑体" w:cs="黑体"/>
          <w:bCs/>
          <w:kern w:val="0"/>
          <w:sz w:val="32"/>
          <w:szCs w:val="32"/>
        </w:rPr>
        <w:t>2</w:t>
      </w:r>
      <w:r w:rsidR="00711D26">
        <w:rPr>
          <w:rFonts w:ascii="黑体" w:eastAsia="黑体" w:hAnsi="黑体" w:cs="黑体" w:hint="eastAsia"/>
          <w:bCs/>
          <w:kern w:val="0"/>
          <w:sz w:val="32"/>
          <w:szCs w:val="32"/>
        </w:rPr>
        <w:t>年硕士研究生</w:t>
      </w:r>
      <w:r w:rsidR="00A26CC8">
        <w:rPr>
          <w:rFonts w:ascii="黑体" w:eastAsia="黑体" w:hAnsi="黑体" w:cs="黑体" w:hint="eastAsia"/>
          <w:bCs/>
          <w:kern w:val="0"/>
          <w:sz w:val="32"/>
          <w:szCs w:val="32"/>
        </w:rPr>
        <w:t>调剂</w:t>
      </w:r>
      <w:r w:rsidR="00711D26">
        <w:rPr>
          <w:rFonts w:ascii="黑体" w:eastAsia="黑体" w:hAnsi="黑体" w:cs="黑体" w:hint="eastAsia"/>
          <w:bCs/>
          <w:kern w:val="0"/>
          <w:sz w:val="32"/>
          <w:szCs w:val="32"/>
        </w:rPr>
        <w:t>复试</w:t>
      </w:r>
      <w:r w:rsidR="00A26CC8">
        <w:rPr>
          <w:rFonts w:ascii="黑体" w:eastAsia="黑体" w:hAnsi="黑体" w:cs="黑体" w:hint="eastAsia"/>
          <w:bCs/>
          <w:kern w:val="0"/>
          <w:sz w:val="32"/>
          <w:szCs w:val="32"/>
        </w:rPr>
        <w:t>通知</w:t>
      </w:r>
    </w:p>
    <w:p w14:paraId="67395391" w14:textId="0BA3CD80" w:rsidR="00A86301" w:rsidRDefault="00A26CC8">
      <w:pPr>
        <w:spacing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一</w:t>
      </w:r>
      <w:r w:rsidR="00711D26">
        <w:rPr>
          <w:rFonts w:ascii="黑体" w:eastAsia="黑体" w:hAnsi="黑体" w:cs="黑体" w:hint="eastAsia"/>
          <w:sz w:val="28"/>
          <w:szCs w:val="28"/>
          <w:shd w:val="clear" w:color="auto" w:fill="FFFFFF"/>
        </w:rPr>
        <w:t>、复试前准备</w:t>
      </w:r>
    </w:p>
    <w:p w14:paraId="1D47D31F" w14:textId="626EEA5E"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复试采用网络远程视频复试方式进行。考生务必</w:t>
      </w:r>
      <w:r w:rsidRPr="001C5E9F">
        <w:rPr>
          <w:rFonts w:ascii="仿宋" w:eastAsia="仿宋" w:hAnsi="仿宋" w:cs="仿宋" w:hint="eastAsia"/>
          <w:sz w:val="28"/>
          <w:szCs w:val="28"/>
          <w:shd w:val="clear" w:color="auto" w:fill="FFFFFF"/>
        </w:rPr>
        <w:t>在</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911002">
        <w:rPr>
          <w:rFonts w:ascii="仿宋" w:eastAsia="仿宋" w:hAnsi="仿宋" w:cs="仿宋"/>
          <w:sz w:val="28"/>
          <w:szCs w:val="28"/>
          <w:shd w:val="clear" w:color="auto" w:fill="FFFFFF"/>
        </w:rPr>
        <w:t>9</w:t>
      </w:r>
      <w:r w:rsidRPr="001C5E9F">
        <w:rPr>
          <w:rFonts w:ascii="仿宋" w:eastAsia="仿宋" w:hAnsi="仿宋" w:cs="仿宋" w:hint="eastAsia"/>
          <w:sz w:val="28"/>
          <w:szCs w:val="28"/>
          <w:shd w:val="clear" w:color="auto" w:fill="FFFFFF"/>
        </w:rPr>
        <w:t>日</w:t>
      </w:r>
      <w:ins w:id="0" w:author="轩辕OA服务支持1" w:date="2022-04-08T14:01:00Z">
        <w:r w:rsidR="00A65CCF">
          <w:rPr>
            <w:rFonts w:ascii="仿宋" w:eastAsia="仿宋" w:hAnsi="仿宋" w:cs="仿宋" w:hint="eastAsia"/>
            <w:sz w:val="28"/>
            <w:szCs w:val="28"/>
            <w:shd w:val="clear" w:color="auto" w:fill="FFFFFF"/>
          </w:rPr>
          <w:t>8：30</w:t>
        </w:r>
      </w:ins>
      <w:r>
        <w:rPr>
          <w:rFonts w:ascii="仿宋" w:eastAsia="仿宋" w:hAnsi="仿宋" w:cs="仿宋" w:hint="eastAsia"/>
          <w:sz w:val="28"/>
          <w:szCs w:val="28"/>
          <w:shd w:val="clear" w:color="auto" w:fill="FFFFFF"/>
        </w:rPr>
        <w:t>前完成复试准备工作。</w:t>
      </w:r>
    </w:p>
    <w:p w14:paraId="677AFFE3" w14:textId="41DDA0C3"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1.复试要求、注意事项、复试信息采集及复试平台使用说明等请查看</w:t>
      </w:r>
      <w:r w:rsidR="00DC394E">
        <w:rPr>
          <w:rFonts w:ascii="仿宋" w:eastAsia="仿宋" w:hAnsi="仿宋" w:cs="仿宋" w:hint="eastAsia"/>
          <w:sz w:val="28"/>
          <w:szCs w:val="28"/>
          <w:shd w:val="clear" w:color="auto" w:fill="FFFFFF"/>
        </w:rPr>
        <w:t>系</w:t>
      </w:r>
      <w:r>
        <w:rPr>
          <w:rFonts w:ascii="仿宋" w:eastAsia="仿宋" w:hAnsi="仿宋" w:cs="仿宋" w:hint="eastAsia"/>
          <w:sz w:val="28"/>
          <w:szCs w:val="28"/>
          <w:shd w:val="clear" w:color="auto" w:fill="FFFFFF"/>
        </w:rPr>
        <w:t>主页公布的《</w:t>
      </w:r>
      <w:r w:rsidR="00DC394E" w:rsidRPr="00DC394E">
        <w:rPr>
          <w:rFonts w:ascii="仿宋" w:eastAsia="仿宋" w:hAnsi="仿宋" w:cs="仿宋" w:hint="eastAsia"/>
          <w:sz w:val="28"/>
          <w:szCs w:val="28"/>
          <w:shd w:val="clear" w:color="auto" w:fill="FFFFFF"/>
        </w:rPr>
        <w:t>旅游管理系2022年硕士研究生复试考生须知及平台操作指南</w:t>
      </w:r>
      <w:r>
        <w:rPr>
          <w:rFonts w:ascii="仿宋" w:eastAsia="仿宋" w:hAnsi="仿宋" w:cs="仿宋"/>
          <w:sz w:val="28"/>
          <w:szCs w:val="28"/>
          <w:shd w:val="clear" w:color="auto" w:fill="FFFFFF"/>
        </w:rPr>
        <w:t>》</w:t>
      </w:r>
      <w:r w:rsidR="00DC394E" w:rsidRPr="00DC394E">
        <w:rPr>
          <w:rFonts w:ascii="仿宋" w:eastAsia="仿宋" w:hAnsi="仿宋" w:cs="仿宋"/>
          <w:sz w:val="18"/>
          <w:szCs w:val="18"/>
          <w:shd w:val="clear" w:color="auto" w:fill="FFFFFF"/>
        </w:rPr>
        <w:t>http://www2.scut.edu.cn/tourism/2022/0317/c31420a464120/page.htm</w:t>
      </w:r>
    </w:p>
    <w:p w14:paraId="74B78712"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2.考生务必仔细研读</w:t>
      </w:r>
      <w:r>
        <w:rPr>
          <w:rFonts w:ascii="仿宋" w:eastAsia="仿宋" w:hAnsi="仿宋" w:cs="仿宋" w:hint="eastAsia"/>
          <w:sz w:val="28"/>
          <w:szCs w:val="28"/>
          <w:shd w:val="clear" w:color="auto" w:fill="FFFFFF"/>
        </w:rPr>
        <w:t>上述</w:t>
      </w:r>
      <w:r>
        <w:rPr>
          <w:rFonts w:ascii="仿宋" w:eastAsia="仿宋" w:hAnsi="仿宋" w:cs="仿宋"/>
          <w:sz w:val="28"/>
          <w:szCs w:val="28"/>
          <w:shd w:val="clear" w:color="auto" w:fill="FFFFFF"/>
        </w:rPr>
        <w:t>文件并做好充分准备，包括设备、网络、软件、复试场所以及仪容仪表等。考生应选择独立安静的房间独自参加网络远程复试，复试全程禁止他人进入，若有违反，视同作弊。</w:t>
      </w:r>
    </w:p>
    <w:p w14:paraId="3FC5B50D" w14:textId="706BB5CA" w:rsidR="00A86301" w:rsidRDefault="00711D26">
      <w:pPr>
        <w:spacing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考生在</w:t>
      </w:r>
      <w:r>
        <w:rPr>
          <w:rFonts w:ascii="仿宋" w:eastAsia="仿宋" w:hAnsi="仿宋" w:cs="仿宋" w:hint="eastAsia"/>
          <w:sz w:val="28"/>
          <w:szCs w:val="28"/>
        </w:rPr>
        <w:t>完成网络远程</w:t>
      </w:r>
      <w:r>
        <w:rPr>
          <w:rFonts w:ascii="仿宋" w:eastAsia="仿宋" w:hAnsi="仿宋" w:cs="仿宋"/>
          <w:sz w:val="28"/>
          <w:szCs w:val="28"/>
        </w:rPr>
        <w:t>复试</w:t>
      </w:r>
      <w:r>
        <w:rPr>
          <w:rFonts w:ascii="仿宋" w:eastAsia="仿宋" w:hAnsi="仿宋" w:cs="仿宋" w:hint="eastAsia"/>
          <w:sz w:val="28"/>
          <w:szCs w:val="28"/>
        </w:rPr>
        <w:t>信息</w:t>
      </w:r>
      <w:r>
        <w:rPr>
          <w:rFonts w:ascii="仿宋" w:eastAsia="仿宋" w:hAnsi="仿宋" w:cs="仿宋"/>
          <w:sz w:val="28"/>
          <w:szCs w:val="28"/>
        </w:rPr>
        <w:t>采集</w:t>
      </w:r>
      <w:r>
        <w:rPr>
          <w:rFonts w:ascii="仿宋" w:eastAsia="仿宋" w:hAnsi="仿宋" w:cs="仿宋" w:hint="eastAsia"/>
          <w:sz w:val="28"/>
          <w:szCs w:val="28"/>
        </w:rPr>
        <w:t>时，务必准确填写QQ和个人联系方式，</w:t>
      </w:r>
      <w:r w:rsidR="00DC394E">
        <w:rPr>
          <w:rFonts w:ascii="仿宋" w:eastAsia="仿宋" w:hAnsi="仿宋" w:cs="仿宋" w:hint="eastAsia"/>
          <w:sz w:val="28"/>
          <w:szCs w:val="28"/>
        </w:rPr>
        <w:t>系</w:t>
      </w:r>
      <w:r>
        <w:rPr>
          <w:rFonts w:ascii="仿宋" w:eastAsia="仿宋" w:hAnsi="仿宋" w:cs="仿宋" w:hint="eastAsia"/>
          <w:sz w:val="28"/>
          <w:szCs w:val="28"/>
          <w:shd w:val="clear" w:color="auto" w:fill="FFFFFF"/>
        </w:rPr>
        <w:t>将提前安排专人与考生联络。</w:t>
      </w:r>
    </w:p>
    <w:p w14:paraId="1EBF82C6" w14:textId="3B25F069"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4.考生须密切留意学校及</w:t>
      </w:r>
      <w:r w:rsidR="00DC394E">
        <w:rPr>
          <w:rFonts w:ascii="仿宋" w:eastAsia="仿宋" w:hAnsi="仿宋" w:cs="仿宋" w:hint="eastAsia"/>
          <w:sz w:val="28"/>
          <w:szCs w:val="28"/>
          <w:shd w:val="clear" w:color="auto" w:fill="FFFFFF"/>
        </w:rPr>
        <w:t>系</w:t>
      </w:r>
      <w:r>
        <w:rPr>
          <w:rFonts w:ascii="仿宋" w:eastAsia="仿宋" w:hAnsi="仿宋" w:cs="仿宋"/>
          <w:sz w:val="28"/>
          <w:szCs w:val="28"/>
          <w:shd w:val="clear" w:color="auto" w:fill="FFFFFF"/>
        </w:rPr>
        <w:t>发布（送）的相关信息，保持各类联络方式畅通。</w:t>
      </w:r>
    </w:p>
    <w:p w14:paraId="3408B19C" w14:textId="7D9D053E" w:rsidR="00A86301" w:rsidRDefault="00711D26">
      <w:pPr>
        <w:pStyle w:val="a6"/>
        <w:widowControl/>
        <w:spacing w:beforeAutospacing="0" w:afterAutospacing="0" w:line="520" w:lineRule="exact"/>
        <w:rPr>
          <w:rFonts w:ascii="仿宋" w:eastAsia="仿宋" w:hAnsi="仿宋" w:cs="仿宋"/>
          <w:sz w:val="28"/>
          <w:szCs w:val="28"/>
        </w:rPr>
      </w:pPr>
      <w:r>
        <w:rPr>
          <w:rStyle w:val="a7"/>
          <w:rFonts w:ascii="仿宋" w:eastAsia="仿宋" w:hAnsi="仿宋" w:cs="仿宋" w:hint="eastAsia"/>
          <w:sz w:val="28"/>
          <w:szCs w:val="28"/>
          <w:shd w:val="clear" w:color="auto" w:fill="FFFFFF"/>
        </w:rPr>
        <w:t xml:space="preserve">    </w:t>
      </w:r>
      <w:r w:rsidR="00526D96">
        <w:rPr>
          <w:rFonts w:ascii="黑体" w:eastAsia="黑体" w:hAnsi="黑体" w:cs="黑体" w:hint="eastAsia"/>
          <w:sz w:val="28"/>
          <w:szCs w:val="28"/>
          <w:shd w:val="clear" w:color="auto" w:fill="FFFFFF"/>
        </w:rPr>
        <w:t>二</w:t>
      </w:r>
      <w:r>
        <w:rPr>
          <w:rFonts w:ascii="黑体" w:eastAsia="黑体" w:hAnsi="黑体" w:cs="黑体" w:hint="eastAsia"/>
          <w:sz w:val="28"/>
          <w:szCs w:val="28"/>
          <w:shd w:val="clear" w:color="auto" w:fill="FFFFFF"/>
        </w:rPr>
        <w:t>、资格审查及模拟演练</w:t>
      </w:r>
    </w:p>
    <w:p w14:paraId="4C9272AE" w14:textId="1C2EE99E"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时间</w:t>
      </w:r>
      <w:r w:rsidRPr="00F211AF">
        <w:rPr>
          <w:rFonts w:ascii="仿宋" w:eastAsia="仿宋" w:hAnsi="仿宋" w:cs="仿宋" w:hint="eastAsia"/>
          <w:sz w:val="28"/>
          <w:szCs w:val="28"/>
          <w:shd w:val="clear" w:color="auto" w:fill="FFFFFF"/>
        </w:rPr>
        <w:t>：</w:t>
      </w:r>
      <w:r w:rsidR="00A26CC8">
        <w:rPr>
          <w:rFonts w:ascii="仿宋" w:eastAsia="仿宋" w:hAnsi="仿宋" w:cs="仿宋" w:hint="eastAsia"/>
          <w:sz w:val="28"/>
          <w:szCs w:val="28"/>
          <w:shd w:val="clear" w:color="auto" w:fill="FFFFFF"/>
        </w:rPr>
        <w:t>4</w:t>
      </w:r>
      <w:r w:rsidRPr="00F211AF">
        <w:rPr>
          <w:rFonts w:ascii="仿宋" w:eastAsia="仿宋" w:hAnsi="仿宋" w:cs="仿宋"/>
          <w:sz w:val="28"/>
          <w:szCs w:val="28"/>
          <w:shd w:val="clear" w:color="auto" w:fill="FFFFFF"/>
        </w:rPr>
        <w:t xml:space="preserve">月 </w:t>
      </w:r>
      <w:r w:rsidR="00821176">
        <w:rPr>
          <w:rFonts w:ascii="仿宋" w:eastAsia="仿宋" w:hAnsi="仿宋" w:cs="仿宋"/>
          <w:sz w:val="28"/>
          <w:szCs w:val="28"/>
          <w:shd w:val="clear" w:color="auto" w:fill="FFFFFF"/>
        </w:rPr>
        <w:t>9</w:t>
      </w:r>
      <w:r w:rsidR="00156381" w:rsidRPr="00F211AF">
        <w:rPr>
          <w:rFonts w:ascii="仿宋" w:eastAsia="仿宋" w:hAnsi="仿宋" w:cs="仿宋" w:hint="eastAsia"/>
          <w:sz w:val="28"/>
          <w:szCs w:val="28"/>
          <w:shd w:val="clear" w:color="auto" w:fill="FFFFFF"/>
        </w:rPr>
        <w:t>日</w:t>
      </w:r>
      <w:r w:rsidR="00C83B3C">
        <w:rPr>
          <w:rFonts w:ascii="仿宋" w:eastAsia="仿宋" w:hAnsi="仿宋" w:cs="仿宋" w:hint="eastAsia"/>
          <w:sz w:val="28"/>
          <w:szCs w:val="28"/>
          <w:shd w:val="clear" w:color="auto" w:fill="FFFFFF"/>
        </w:rPr>
        <w:t>上午</w:t>
      </w:r>
      <w:r>
        <w:rPr>
          <w:rFonts w:ascii="仿宋" w:eastAsia="仿宋" w:hAnsi="仿宋" w:cs="仿宋"/>
          <w:sz w:val="28"/>
          <w:szCs w:val="28"/>
          <w:shd w:val="clear" w:color="auto" w:fill="FFFFFF"/>
        </w:rPr>
        <w:t>开始</w:t>
      </w:r>
    </w:p>
    <w:p w14:paraId="29466237" w14:textId="7C281E60"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1.根据</w:t>
      </w:r>
      <w:r w:rsidR="00C83B3C">
        <w:rPr>
          <w:rFonts w:ascii="仿宋" w:eastAsia="仿宋" w:hAnsi="仿宋" w:cs="仿宋" w:hint="eastAsia"/>
          <w:sz w:val="28"/>
          <w:szCs w:val="28"/>
          <w:shd w:val="clear" w:color="auto" w:fill="FFFFFF"/>
        </w:rPr>
        <w:t>系</w:t>
      </w:r>
      <w:r>
        <w:rPr>
          <w:rFonts w:ascii="仿宋" w:eastAsia="仿宋" w:hAnsi="仿宋" w:cs="仿宋" w:hint="eastAsia"/>
          <w:sz w:val="28"/>
          <w:szCs w:val="28"/>
          <w:shd w:val="clear" w:color="auto" w:fill="FFFFFF"/>
        </w:rPr>
        <w:t>通知，使用腾讯会议视频连线进行资格审查。展示复试现场环境，复试环境检查合格后，正式复试时需按照此标准布置考场。</w:t>
      </w:r>
    </w:p>
    <w:p w14:paraId="0C32AC21"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经对考生进行网络远程复试软件测试及环境检查后进行模拟演练。考生电脑端接入腾讯会议，手机端通过微信小程序接入腾讯会议，测试音视频质量及互动效果，并进行屏幕共享PPT演示，提前适应网络面试环境。</w:t>
      </w:r>
    </w:p>
    <w:p w14:paraId="0F0220CB"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未在规定时间内参加资格审查或资格审查不合格不予参加复试。</w:t>
      </w:r>
    </w:p>
    <w:p w14:paraId="5FB0C511" w14:textId="0945DF99" w:rsidR="00A86301" w:rsidRDefault="00526D9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三</w:t>
      </w:r>
      <w:r w:rsidR="00711D26">
        <w:rPr>
          <w:rFonts w:ascii="黑体" w:eastAsia="黑体" w:hAnsi="黑体" w:cs="黑体" w:hint="eastAsia"/>
          <w:sz w:val="28"/>
          <w:szCs w:val="28"/>
          <w:shd w:val="clear" w:color="auto" w:fill="FFFFFF"/>
        </w:rPr>
        <w:t>、复试</w:t>
      </w:r>
    </w:p>
    <w:p w14:paraId="1B84F54B" w14:textId="4A2D7CFE" w:rsidR="00A86301" w:rsidRPr="00F211AF"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时间：</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821176">
        <w:rPr>
          <w:rFonts w:ascii="仿宋" w:eastAsia="仿宋" w:hAnsi="仿宋" w:cs="仿宋"/>
          <w:sz w:val="28"/>
          <w:szCs w:val="28"/>
          <w:shd w:val="clear" w:color="auto" w:fill="FFFFFF"/>
        </w:rPr>
        <w:t>10</w:t>
      </w:r>
      <w:r w:rsidRPr="00F211AF">
        <w:rPr>
          <w:rFonts w:ascii="仿宋" w:eastAsia="仿宋" w:hAnsi="仿宋" w:cs="仿宋" w:hint="eastAsia"/>
          <w:sz w:val="28"/>
          <w:szCs w:val="28"/>
          <w:shd w:val="clear" w:color="auto" w:fill="FFFFFF"/>
        </w:rPr>
        <w:t>日</w:t>
      </w:r>
    </w:p>
    <w:p w14:paraId="56C30919"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.复试流程</w:t>
      </w:r>
    </w:p>
    <w:p w14:paraId="1340EF88" w14:textId="1F485CB5"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（1</w:t>
      </w:r>
      <w:r w:rsidRPr="006915A0">
        <w:rPr>
          <w:rFonts w:ascii="仿宋" w:eastAsia="仿宋" w:hAnsi="仿宋" w:cs="仿宋" w:hint="eastAsia"/>
          <w:sz w:val="28"/>
          <w:szCs w:val="28"/>
          <w:shd w:val="clear" w:color="auto" w:fill="FFFFFF"/>
        </w:rPr>
        <w:t>）</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C83B3C">
        <w:rPr>
          <w:rFonts w:ascii="仿宋" w:eastAsia="仿宋" w:hAnsi="仿宋" w:cs="仿宋"/>
          <w:sz w:val="28"/>
          <w:szCs w:val="28"/>
          <w:shd w:val="clear" w:color="auto" w:fill="FFFFFF"/>
        </w:rPr>
        <w:t>10</w:t>
      </w:r>
      <w:r w:rsidRPr="00F211AF">
        <w:rPr>
          <w:rFonts w:ascii="仿宋" w:eastAsia="仿宋" w:hAnsi="仿宋" w:cs="仿宋" w:hint="eastAsia"/>
          <w:sz w:val="28"/>
          <w:szCs w:val="28"/>
          <w:shd w:val="clear" w:color="auto" w:fill="FFFFFF"/>
        </w:rPr>
        <w:t>日上午</w:t>
      </w:r>
      <w:r w:rsidR="007E4B9C" w:rsidRPr="00F211AF">
        <w:rPr>
          <w:rFonts w:ascii="仿宋" w:eastAsia="仿宋" w:hAnsi="仿宋" w:cs="仿宋" w:hint="eastAsia"/>
          <w:sz w:val="28"/>
          <w:szCs w:val="28"/>
          <w:shd w:val="clear" w:color="auto" w:fill="FFFFFF"/>
        </w:rPr>
        <w:t>8</w:t>
      </w:r>
      <w:r w:rsidRPr="00F211AF">
        <w:rPr>
          <w:rFonts w:ascii="仿宋" w:eastAsia="仿宋" w:hAnsi="仿宋" w:cs="仿宋"/>
          <w:sz w:val="28"/>
          <w:szCs w:val="28"/>
          <w:shd w:val="clear" w:color="auto" w:fill="FFFFFF"/>
        </w:rPr>
        <w:t>:</w:t>
      </w:r>
      <w:r w:rsidR="00A26CC8">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，考生根据秘书指令，通过腾讯会议视频连线方式抽签确定本人面试顺序。请考生务必按时在线，抽签后记住自己的复试序号。</w:t>
      </w:r>
    </w:p>
    <w:p w14:paraId="3D31FA04" w14:textId="77DFEFA6" w:rsidR="00A86301" w:rsidRPr="00C15490"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C83B3C">
        <w:rPr>
          <w:rFonts w:ascii="仿宋" w:eastAsia="仿宋" w:hAnsi="仿宋" w:cs="仿宋"/>
          <w:sz w:val="28"/>
          <w:szCs w:val="28"/>
          <w:shd w:val="clear" w:color="auto" w:fill="FFFFFF"/>
        </w:rPr>
        <w:t>10</w:t>
      </w:r>
      <w:r w:rsidRPr="00F211AF">
        <w:rPr>
          <w:rFonts w:ascii="仿宋" w:eastAsia="仿宋" w:hAnsi="仿宋" w:cs="仿宋" w:hint="eastAsia"/>
          <w:sz w:val="28"/>
          <w:szCs w:val="28"/>
          <w:shd w:val="clear" w:color="auto" w:fill="FFFFFF"/>
        </w:rPr>
        <w:t>日上午</w:t>
      </w:r>
      <w:r w:rsidRPr="00F211AF">
        <w:rPr>
          <w:rFonts w:ascii="仿宋" w:eastAsia="仿宋" w:hAnsi="仿宋" w:cs="仿宋"/>
          <w:sz w:val="28"/>
          <w:szCs w:val="28"/>
          <w:shd w:val="clear" w:color="auto" w:fill="FFFFFF"/>
        </w:rPr>
        <w:t>8:30</w:t>
      </w:r>
      <w:r w:rsidRPr="00C15490">
        <w:rPr>
          <w:rFonts w:ascii="仿宋" w:eastAsia="仿宋" w:hAnsi="仿宋" w:cs="仿宋" w:hint="eastAsia"/>
          <w:sz w:val="28"/>
          <w:szCs w:val="28"/>
          <w:shd w:val="clear" w:color="auto" w:fill="FFFFFF"/>
        </w:rPr>
        <w:t>，考生根据秘书指令，通过腾讯会议进行资格复核、复试环境复查，经“人证比对”系统确认后，等待复试正式开始，PPT展示通过复试平台屏幕共享形式实现。复试时桌面除笔记本电脑、鼠标、黑色油性笔</w:t>
      </w:r>
      <w:r w:rsidRPr="00C15490">
        <w:rPr>
          <w:rFonts w:ascii="仿宋" w:eastAsia="仿宋" w:hAnsi="仿宋" w:cs="仿宋"/>
          <w:sz w:val="28"/>
          <w:szCs w:val="28"/>
          <w:shd w:val="clear" w:color="auto" w:fill="FFFFFF"/>
        </w:rPr>
        <w:t>2</w:t>
      </w:r>
      <w:r w:rsidRPr="00C15490">
        <w:rPr>
          <w:rFonts w:ascii="仿宋" w:eastAsia="仿宋" w:hAnsi="仿宋" w:cs="仿宋" w:hint="eastAsia"/>
          <w:sz w:val="28"/>
          <w:szCs w:val="28"/>
          <w:shd w:val="clear" w:color="auto" w:fill="FFFFFF"/>
        </w:rPr>
        <w:t>支和空白</w:t>
      </w:r>
      <w:r w:rsidRPr="00C15490">
        <w:rPr>
          <w:rFonts w:ascii="仿宋" w:eastAsia="仿宋" w:hAnsi="仿宋" w:cs="仿宋"/>
          <w:sz w:val="28"/>
          <w:szCs w:val="28"/>
          <w:shd w:val="clear" w:color="auto" w:fill="FFFFFF"/>
        </w:rPr>
        <w:t>A4</w:t>
      </w:r>
      <w:r w:rsidRPr="00C15490">
        <w:rPr>
          <w:rFonts w:ascii="仿宋" w:eastAsia="仿宋" w:hAnsi="仿宋" w:cs="仿宋" w:hint="eastAsia"/>
          <w:sz w:val="28"/>
          <w:szCs w:val="28"/>
          <w:shd w:val="clear" w:color="auto" w:fill="FFFFFF"/>
        </w:rPr>
        <w:t>纸</w:t>
      </w:r>
      <w:r w:rsidRPr="00C15490">
        <w:rPr>
          <w:rFonts w:ascii="仿宋" w:eastAsia="仿宋" w:hAnsi="仿宋" w:cs="仿宋"/>
          <w:sz w:val="28"/>
          <w:szCs w:val="28"/>
          <w:shd w:val="clear" w:color="auto" w:fill="FFFFFF"/>
        </w:rPr>
        <w:t>1</w:t>
      </w:r>
      <w:r w:rsidRPr="00C15490">
        <w:rPr>
          <w:rFonts w:ascii="仿宋" w:eastAsia="仿宋" w:hAnsi="仿宋" w:cs="仿宋" w:hint="eastAsia"/>
          <w:sz w:val="28"/>
          <w:szCs w:val="28"/>
          <w:shd w:val="clear" w:color="auto" w:fill="FFFFFF"/>
        </w:rPr>
        <w:t>张外，不得放置其他任何物品（包括书本、手表、手机、水杯等）。</w:t>
      </w:r>
    </w:p>
    <w:p w14:paraId="41513B7A" w14:textId="77777777" w:rsidR="00A86301" w:rsidRPr="00C15490"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C15490">
        <w:rPr>
          <w:rFonts w:ascii="仿宋" w:eastAsia="仿宋" w:hAnsi="仿宋" w:cs="仿宋" w:hint="eastAsia"/>
          <w:sz w:val="28"/>
          <w:szCs w:val="28"/>
          <w:shd w:val="clear" w:color="auto" w:fill="FFFFFF"/>
        </w:rPr>
        <w:t>备注：如面试过程出现故障，无法及时恢复正常使用，复试顺序延后，等待复试秘书QQ通知。</w:t>
      </w:r>
    </w:p>
    <w:p w14:paraId="646390DC"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.复试内容</w:t>
      </w:r>
    </w:p>
    <w:p w14:paraId="7E005BCA" w14:textId="5D26BE3D" w:rsidR="006E2B11" w:rsidDel="00A65CCF" w:rsidRDefault="006E2B11" w:rsidP="00A26CC8">
      <w:pPr>
        <w:pStyle w:val="a6"/>
        <w:widowControl/>
        <w:spacing w:beforeAutospacing="0" w:afterAutospacing="0" w:line="520" w:lineRule="exact"/>
        <w:ind w:firstLineChars="150" w:firstLine="360"/>
        <w:rPr>
          <w:del w:id="1" w:author="轩辕OA服务支持1" w:date="2022-04-08T14:02:00Z"/>
          <w:rFonts w:ascii="Verdana" w:eastAsia="宋体" w:hAnsi="Verdana" w:cs="宋体"/>
          <w:szCs w:val="21"/>
        </w:rPr>
      </w:pPr>
      <w:del w:id="2" w:author="轩辕OA服务支持1" w:date="2022-04-08T14:02:00Z">
        <w:r w:rsidRPr="003E0010" w:rsidDel="00A65CCF">
          <w:rPr>
            <w:rFonts w:ascii="Verdana" w:eastAsia="宋体" w:hAnsi="Verdana" w:cs="宋体"/>
            <w:szCs w:val="21"/>
          </w:rPr>
          <w:delText>125601</w:delText>
        </w:r>
        <w:r w:rsidRPr="003E0010" w:rsidDel="00A65CCF">
          <w:rPr>
            <w:rFonts w:ascii="Verdana" w:eastAsia="宋体" w:hAnsi="Verdana" w:cs="宋体"/>
            <w:szCs w:val="21"/>
          </w:rPr>
          <w:delText>工程管理</w:delText>
        </w:r>
      </w:del>
    </w:p>
    <w:p w14:paraId="69DBF85E"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bookmarkStart w:id="3" w:name="Fspffa"/>
      <w:bookmarkEnd w:id="3"/>
      <w:r w:rsidRPr="00C83B3C">
        <w:rPr>
          <w:rFonts w:ascii="仿宋" w:eastAsia="仿宋" w:hAnsi="仿宋" w:cs="宋体" w:hint="eastAsia"/>
          <w:kern w:val="0"/>
          <w:sz w:val="28"/>
          <w:szCs w:val="28"/>
          <w:shd w:val="clear" w:color="auto" w:fill="FFFFFF"/>
        </w:rPr>
        <w:t>1.外语听说能力测试（100分）</w:t>
      </w:r>
    </w:p>
    <w:p w14:paraId="36D42BE1"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时间5分钟。口语测试题由考生抽签作答，评委和考生进行口语交流。</w:t>
      </w:r>
    </w:p>
    <w:p w14:paraId="04A428A4"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2.思想政治理论考核（100分）</w:t>
      </w:r>
    </w:p>
    <w:p w14:paraId="28B7BD26"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考题由考生抽签作答。政治考试范围以习近平新时代中国特色社会主义思想及近两年时事政治为主。</w:t>
      </w:r>
    </w:p>
    <w:p w14:paraId="2BE01CAB"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3.综合素质与专业知识考核（100分）</w:t>
      </w:r>
    </w:p>
    <w:p w14:paraId="4FB898FF"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《现代服务</w:t>
      </w:r>
      <w:r w:rsidRPr="00C83B3C">
        <w:rPr>
          <w:rFonts w:ascii="仿宋" w:eastAsia="仿宋" w:hAnsi="仿宋" w:cs="宋体"/>
          <w:kern w:val="0"/>
          <w:sz w:val="28"/>
          <w:szCs w:val="28"/>
          <w:shd w:val="clear" w:color="auto" w:fill="FFFFFF"/>
        </w:rPr>
        <w:t>管理</w:t>
      </w:r>
      <w:r w:rsidRPr="00C83B3C">
        <w:rPr>
          <w:rFonts w:ascii="仿宋" w:eastAsia="仿宋" w:hAnsi="仿宋" w:cs="宋体" w:hint="eastAsia"/>
          <w:kern w:val="0"/>
          <w:sz w:val="28"/>
          <w:szCs w:val="28"/>
          <w:shd w:val="clear" w:color="auto" w:fill="FFFFFF"/>
        </w:rPr>
        <w:t>》专业课考核，考题由考生抽签作答。</w:t>
      </w:r>
    </w:p>
    <w:p w14:paraId="77D25669"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考生准备5分钟以内PPT，汇报内容包含个人简介、学习工作经历、学习计划、职业规划等。</w:t>
      </w:r>
    </w:p>
    <w:p w14:paraId="5B49E9F0" w14:textId="77777777" w:rsidR="00C83B3C" w:rsidRPr="00C83B3C" w:rsidRDefault="00C83B3C" w:rsidP="00C83B3C">
      <w:pPr>
        <w:widowControl/>
        <w:spacing w:beforeLines="50" w:before="156" w:afterLines="50" w:after="156" w:line="500" w:lineRule="exact"/>
        <w:ind w:firstLineChars="200" w:firstLine="560"/>
        <w:jc w:val="left"/>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以上三部分内容一起进行，每名考生复试时间为20分钟。</w:t>
      </w:r>
    </w:p>
    <w:p w14:paraId="4D3F197B" w14:textId="01FDA740" w:rsidR="00A86301" w:rsidRDefault="00526D9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四</w:t>
      </w:r>
      <w:r w:rsidR="00711D26">
        <w:rPr>
          <w:rFonts w:ascii="黑体" w:eastAsia="黑体" w:hAnsi="黑体" w:cs="黑体" w:hint="eastAsia"/>
          <w:sz w:val="28"/>
          <w:szCs w:val="28"/>
          <w:shd w:val="clear" w:color="auto" w:fill="FFFFFF"/>
        </w:rPr>
        <w:t>、成绩计算办法</w:t>
      </w:r>
    </w:p>
    <w:p w14:paraId="7397D6C1" w14:textId="61709F6B" w:rsidR="006E2B11" w:rsidDel="00A65CCF" w:rsidRDefault="006E2B11" w:rsidP="006E2B11">
      <w:pPr>
        <w:pStyle w:val="a6"/>
        <w:widowControl/>
        <w:spacing w:beforeAutospacing="0" w:afterAutospacing="0" w:line="520" w:lineRule="exact"/>
        <w:ind w:firstLineChars="200" w:firstLine="560"/>
        <w:rPr>
          <w:del w:id="4" w:author="轩辕OA服务支持1" w:date="2022-04-08T14:02:00Z"/>
          <w:rFonts w:ascii="黑体" w:eastAsia="黑体" w:hAnsi="黑体" w:cs="黑体"/>
          <w:sz w:val="28"/>
          <w:szCs w:val="28"/>
          <w:shd w:val="clear" w:color="auto" w:fill="FFFFFF"/>
        </w:rPr>
      </w:pPr>
      <w:del w:id="5" w:author="轩辕OA服务支持1" w:date="2022-04-08T14:02:00Z">
        <w:r w:rsidRPr="006E2B11" w:rsidDel="00A65CCF">
          <w:rPr>
            <w:rFonts w:ascii="黑体" w:eastAsia="黑体" w:hAnsi="黑体" w:cs="黑体"/>
            <w:sz w:val="28"/>
            <w:szCs w:val="28"/>
            <w:shd w:val="clear" w:color="auto" w:fill="FFFFFF"/>
          </w:rPr>
          <w:delText>125601工程管理</w:delText>
        </w:r>
      </w:del>
    </w:p>
    <w:p w14:paraId="06B4D8E4" w14:textId="77777777" w:rsidR="00C83B3C" w:rsidRPr="00C83B3C" w:rsidRDefault="00C83B3C" w:rsidP="00C83B3C">
      <w:pPr>
        <w:widowControl/>
        <w:spacing w:beforeLines="50" w:before="156" w:afterLines="50" w:after="156" w:line="500" w:lineRule="exact"/>
        <w:ind w:firstLineChars="200" w:firstLine="560"/>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lastRenderedPageBreak/>
        <w:t>复试成绩=政治理论考试成绩×10%+综合素质与专业知识考核成绩×80%+外语听说能力测试成绩×10%（四舍五入，保留2位小数）。</w:t>
      </w:r>
    </w:p>
    <w:p w14:paraId="62F1691C" w14:textId="77777777" w:rsidR="00C83B3C" w:rsidRPr="00C83B3C" w:rsidRDefault="00C83B3C" w:rsidP="00C83B3C">
      <w:pPr>
        <w:widowControl/>
        <w:spacing w:beforeLines="50" w:before="156" w:afterLines="50" w:after="156" w:line="500" w:lineRule="exact"/>
        <w:ind w:firstLineChars="200" w:firstLine="560"/>
        <w:rPr>
          <w:rFonts w:ascii="仿宋" w:eastAsia="仿宋" w:hAnsi="仿宋" w:cs="宋体"/>
          <w:kern w:val="0"/>
          <w:sz w:val="28"/>
          <w:szCs w:val="28"/>
          <w:shd w:val="clear" w:color="auto" w:fill="FFFFFF"/>
        </w:rPr>
      </w:pPr>
      <w:r w:rsidRPr="00C83B3C">
        <w:rPr>
          <w:rFonts w:ascii="仿宋" w:eastAsia="仿宋" w:hAnsi="仿宋" w:cs="宋体" w:hint="eastAsia"/>
          <w:kern w:val="0"/>
          <w:sz w:val="28"/>
          <w:szCs w:val="28"/>
          <w:shd w:val="clear" w:color="auto" w:fill="FFFFFF"/>
        </w:rPr>
        <w:t>总成绩＝初试成绩×60%+复试成绩×40%×3（四舍五入，保留2位小数）。</w:t>
      </w:r>
    </w:p>
    <w:p w14:paraId="0026BF30" w14:textId="41B4CA3E" w:rsidR="00A86301" w:rsidRDefault="00526D9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五</w:t>
      </w:r>
      <w:r w:rsidR="00711D26">
        <w:rPr>
          <w:rFonts w:ascii="黑体" w:eastAsia="黑体" w:hAnsi="黑体" w:cs="黑体" w:hint="eastAsia"/>
          <w:sz w:val="28"/>
          <w:szCs w:val="28"/>
          <w:shd w:val="clear" w:color="auto" w:fill="FFFFFF"/>
        </w:rPr>
        <w:t>、成绩公示、师生双向选择</w:t>
      </w:r>
    </w:p>
    <w:p w14:paraId="4FBF82EA" w14:textId="5142AA60" w:rsidR="002751F5" w:rsidRPr="00A04891" w:rsidRDefault="00A65CCF" w:rsidP="00A65CCF">
      <w:pPr>
        <w:pStyle w:val="a6"/>
        <w:widowControl/>
        <w:spacing w:beforeAutospacing="0" w:afterAutospacing="0" w:line="520" w:lineRule="exact"/>
        <w:rPr>
          <w:rFonts w:ascii="仿宋" w:eastAsia="仿宋" w:hAnsi="仿宋" w:cs="宋体"/>
          <w:sz w:val="28"/>
          <w:szCs w:val="28"/>
          <w:shd w:val="clear" w:color="auto" w:fill="FFFFFF"/>
        </w:rPr>
        <w:pPrChange w:id="6" w:author="轩辕OA服务支持1" w:date="2022-04-08T14:13:00Z">
          <w:pPr>
            <w:pStyle w:val="a6"/>
            <w:widowControl/>
            <w:spacing w:beforeAutospacing="0" w:afterAutospacing="0" w:line="520" w:lineRule="exact"/>
            <w:ind w:firstLineChars="200" w:firstLine="560"/>
          </w:pPr>
        </w:pPrChange>
      </w:pPr>
      <w:ins w:id="7" w:author="轩辕OA服务支持1" w:date="2022-04-08T14:13:00Z">
        <w:r>
          <w:rPr>
            <w:rFonts w:ascii="仿宋" w:eastAsia="仿宋" w:hAnsi="仿宋" w:cs="仿宋" w:hint="eastAsia"/>
            <w:sz w:val="28"/>
            <w:szCs w:val="28"/>
            <w:shd w:val="clear" w:color="auto" w:fill="FFFFFF"/>
          </w:rPr>
          <w:t xml:space="preserve">  </w:t>
        </w:r>
      </w:ins>
      <w:r w:rsidR="002751F5" w:rsidRPr="00A04891">
        <w:rPr>
          <w:rFonts w:ascii="仿宋" w:eastAsia="仿宋" w:hAnsi="仿宋" w:cs="仿宋" w:hint="eastAsia"/>
          <w:sz w:val="28"/>
          <w:szCs w:val="28"/>
          <w:shd w:val="clear" w:color="auto" w:fill="FFFFFF"/>
        </w:rPr>
        <w:t>依据《</w:t>
      </w:r>
      <w:r w:rsidR="002751F5" w:rsidRPr="00A04891">
        <w:rPr>
          <w:rFonts w:ascii="仿宋" w:eastAsia="仿宋" w:hAnsi="仿宋" w:cs="仿宋"/>
          <w:sz w:val="28"/>
          <w:szCs w:val="28"/>
          <w:shd w:val="clear" w:color="auto" w:fill="FFFFFF"/>
        </w:rPr>
        <w:t>旅游管理系2022年硕士研究生招生接收调剂通知</w:t>
      </w:r>
      <w:r w:rsidR="002751F5" w:rsidRPr="00A04891">
        <w:rPr>
          <w:rFonts w:ascii="仿宋" w:eastAsia="仿宋" w:hAnsi="仿宋" w:cs="仿宋" w:hint="eastAsia"/>
          <w:sz w:val="28"/>
          <w:szCs w:val="28"/>
          <w:shd w:val="clear" w:color="auto" w:fill="FFFFFF"/>
        </w:rPr>
        <w:t>》</w:t>
      </w:r>
      <w:r w:rsidR="002751F5" w:rsidRPr="00A04891">
        <w:rPr>
          <w:rFonts w:ascii="仿宋" w:eastAsia="仿宋" w:hAnsi="仿宋" w:cs="宋体" w:hint="eastAsia"/>
          <w:sz w:val="28"/>
          <w:szCs w:val="28"/>
          <w:shd w:val="clear" w:color="auto" w:fill="FFFFFF"/>
        </w:rPr>
        <w:t>遴选方案</w:t>
      </w:r>
      <w:r w:rsidR="00DC407E" w:rsidRPr="00A04891">
        <w:rPr>
          <w:rFonts w:ascii="仿宋" w:eastAsia="仿宋" w:hAnsi="仿宋" w:cs="宋体" w:hint="eastAsia"/>
          <w:sz w:val="28"/>
          <w:szCs w:val="28"/>
          <w:shd w:val="clear" w:color="auto" w:fill="FFFFFF"/>
        </w:rPr>
        <w:t>，师生双向选择顺序如下：</w:t>
      </w:r>
    </w:p>
    <w:p w14:paraId="253AAB4A" w14:textId="5B8D3754" w:rsidR="000E44AE" w:rsidRPr="00A04891" w:rsidRDefault="00DC407E" w:rsidP="00DC407E">
      <w:pPr>
        <w:pStyle w:val="a6"/>
        <w:widowControl/>
        <w:spacing w:beforeAutospacing="0" w:afterAutospacing="0" w:line="520" w:lineRule="exact"/>
        <w:ind w:firstLineChars="100" w:firstLine="280"/>
        <w:rPr>
          <w:rFonts w:ascii="仿宋" w:eastAsia="仿宋" w:hAnsi="仿宋" w:cs="宋体"/>
          <w:sz w:val="28"/>
          <w:szCs w:val="28"/>
          <w:shd w:val="clear" w:color="auto" w:fill="FFFFFF"/>
        </w:rPr>
      </w:pPr>
      <w:r w:rsidRPr="00A04891">
        <w:rPr>
          <w:rFonts w:ascii="仿宋" w:eastAsia="仿宋" w:hAnsi="仿宋" w:cs="宋体" w:hint="eastAsia"/>
          <w:sz w:val="28"/>
          <w:szCs w:val="28"/>
          <w:shd w:val="clear" w:color="auto" w:fill="FFFFFF"/>
        </w:rPr>
        <w:t>1</w:t>
      </w:r>
      <w:r w:rsidRPr="00A04891">
        <w:rPr>
          <w:rFonts w:ascii="仿宋" w:eastAsia="仿宋" w:hAnsi="仿宋" w:cs="宋体"/>
          <w:sz w:val="28"/>
          <w:szCs w:val="28"/>
          <w:shd w:val="clear" w:color="auto" w:fill="FFFFFF"/>
        </w:rPr>
        <w:t>.</w:t>
      </w:r>
      <w:r w:rsidR="000E44AE" w:rsidRPr="00A04891">
        <w:rPr>
          <w:rFonts w:ascii="仿宋" w:eastAsia="仿宋" w:hAnsi="仿宋" w:cs="宋体" w:hint="eastAsia"/>
          <w:sz w:val="28"/>
          <w:szCs w:val="28"/>
          <w:shd w:val="clear" w:color="auto" w:fill="FFFFFF"/>
        </w:rPr>
        <w:t>考生已参加我校125601工程管理专业第一志愿复试且成绩合格直接进行师生双向选择。</w:t>
      </w:r>
    </w:p>
    <w:p w14:paraId="698150AD" w14:textId="04988A3A" w:rsidR="00A86301" w:rsidRPr="00A04891" w:rsidRDefault="00DC407E" w:rsidP="00DC407E">
      <w:pPr>
        <w:pStyle w:val="a6"/>
        <w:widowControl/>
        <w:spacing w:beforeAutospacing="0" w:afterAutospacing="0" w:line="520" w:lineRule="exact"/>
        <w:ind w:firstLineChars="100" w:firstLine="280"/>
        <w:rPr>
          <w:rFonts w:ascii="仿宋" w:eastAsia="仿宋" w:hAnsi="仿宋" w:cs="仿宋"/>
          <w:sz w:val="28"/>
          <w:szCs w:val="28"/>
          <w:shd w:val="clear" w:color="auto" w:fill="FFFFFF"/>
        </w:rPr>
      </w:pPr>
      <w:r w:rsidRPr="00A04891">
        <w:rPr>
          <w:rFonts w:ascii="仿宋" w:eastAsia="仿宋" w:hAnsi="仿宋" w:cs="仿宋"/>
          <w:sz w:val="28"/>
          <w:szCs w:val="28"/>
          <w:shd w:val="clear" w:color="auto" w:fill="FFFFFF"/>
        </w:rPr>
        <w:t>2.</w:t>
      </w:r>
      <w:r w:rsidR="00526D96" w:rsidRPr="00A04891">
        <w:rPr>
          <w:rFonts w:ascii="仿宋" w:eastAsia="仿宋" w:hAnsi="仿宋" w:cs="仿宋" w:hint="eastAsia"/>
          <w:sz w:val="28"/>
          <w:szCs w:val="28"/>
          <w:shd w:val="clear" w:color="auto" w:fill="FFFFFF"/>
        </w:rPr>
        <w:t>4</w:t>
      </w:r>
      <w:r w:rsidR="00711D26" w:rsidRPr="00A04891">
        <w:rPr>
          <w:rFonts w:ascii="仿宋" w:eastAsia="仿宋" w:hAnsi="仿宋" w:cs="仿宋" w:hint="eastAsia"/>
          <w:sz w:val="28"/>
          <w:szCs w:val="28"/>
          <w:shd w:val="clear" w:color="auto" w:fill="FFFFFF"/>
        </w:rPr>
        <w:t>月</w:t>
      </w:r>
      <w:r w:rsidR="00C83B3C" w:rsidRPr="00A04891">
        <w:rPr>
          <w:rFonts w:ascii="仿宋" w:eastAsia="仿宋" w:hAnsi="仿宋" w:cs="仿宋"/>
          <w:sz w:val="28"/>
          <w:szCs w:val="28"/>
          <w:shd w:val="clear" w:color="auto" w:fill="FFFFFF"/>
        </w:rPr>
        <w:t>11</w:t>
      </w:r>
      <w:r w:rsidR="00711D26" w:rsidRPr="00A04891">
        <w:rPr>
          <w:rFonts w:ascii="仿宋" w:eastAsia="仿宋" w:hAnsi="仿宋" w:cs="仿宋" w:hint="eastAsia"/>
          <w:sz w:val="28"/>
          <w:szCs w:val="28"/>
          <w:shd w:val="clear" w:color="auto" w:fill="FFFFFF"/>
        </w:rPr>
        <w:t>日起，考生通过我校研究生招生系统查询本人复试成绩、总成绩及排名。考生对本人成绩如有异议，须在</w:t>
      </w:r>
      <w:del w:id="8" w:author="轩辕OA服务支持1" w:date="2022-04-08T14:03:00Z">
        <w:r w:rsidR="00711D26" w:rsidRPr="00A04891" w:rsidDel="00A65CCF">
          <w:rPr>
            <w:rFonts w:ascii="仿宋" w:eastAsia="仿宋" w:hAnsi="仿宋" w:cs="仿宋" w:hint="eastAsia"/>
            <w:sz w:val="28"/>
            <w:szCs w:val="28"/>
            <w:shd w:val="clear" w:color="auto" w:fill="FFFFFF"/>
          </w:rPr>
          <w:delText>学院成绩公示期</w:delText>
        </w:r>
      </w:del>
      <w:ins w:id="9" w:author="轩辕OA服务支持1" w:date="2022-04-08T14:03:00Z">
        <w:r w:rsidR="00A65CCF">
          <w:rPr>
            <w:rFonts w:ascii="仿宋" w:eastAsia="仿宋" w:hAnsi="仿宋" w:cs="仿宋" w:hint="eastAsia"/>
            <w:sz w:val="28"/>
            <w:szCs w:val="28"/>
            <w:shd w:val="clear" w:color="auto" w:fill="FFFFFF"/>
          </w:rPr>
          <w:t>规定时间</w:t>
        </w:r>
      </w:ins>
      <w:r w:rsidR="00711D26" w:rsidRPr="00A04891">
        <w:rPr>
          <w:rFonts w:ascii="仿宋" w:eastAsia="仿宋" w:hAnsi="仿宋" w:cs="仿宋" w:hint="eastAsia"/>
          <w:sz w:val="28"/>
          <w:szCs w:val="28"/>
          <w:shd w:val="clear" w:color="auto" w:fill="FFFFFF"/>
        </w:rPr>
        <w:t>内以书面形式实名提出。</w:t>
      </w:r>
    </w:p>
    <w:p w14:paraId="2100FE8D" w14:textId="47F54AE5" w:rsidR="006E2B11" w:rsidRPr="00A04891" w:rsidRDefault="00DC407E" w:rsidP="00DC407E">
      <w:pPr>
        <w:pStyle w:val="a6"/>
        <w:widowControl/>
        <w:spacing w:beforeAutospacing="0" w:afterAutospacing="0" w:line="520" w:lineRule="exact"/>
        <w:ind w:firstLineChars="100" w:firstLine="280"/>
        <w:rPr>
          <w:rFonts w:ascii="仿宋" w:eastAsia="仿宋" w:hAnsi="仿宋" w:cs="仿宋"/>
          <w:sz w:val="28"/>
          <w:szCs w:val="28"/>
          <w:shd w:val="clear" w:color="auto" w:fill="FFFFFF"/>
        </w:rPr>
      </w:pPr>
      <w:r w:rsidRPr="00A04891">
        <w:rPr>
          <w:rFonts w:ascii="仿宋" w:eastAsia="仿宋" w:hAnsi="仿宋" w:cs="仿宋"/>
          <w:sz w:val="28"/>
          <w:szCs w:val="28"/>
          <w:shd w:val="clear" w:color="auto" w:fill="FFFFFF"/>
        </w:rPr>
        <w:t>3.</w:t>
      </w:r>
      <w:r w:rsidR="00526D96" w:rsidRPr="00A04891">
        <w:rPr>
          <w:rFonts w:ascii="仿宋" w:eastAsia="仿宋" w:hAnsi="仿宋" w:cs="仿宋" w:hint="eastAsia"/>
          <w:sz w:val="28"/>
          <w:szCs w:val="28"/>
          <w:shd w:val="clear" w:color="auto" w:fill="FFFFFF"/>
        </w:rPr>
        <w:t>4</w:t>
      </w:r>
      <w:r w:rsidR="006E2B11" w:rsidRPr="00A04891">
        <w:rPr>
          <w:rFonts w:ascii="仿宋" w:eastAsia="仿宋" w:hAnsi="仿宋" w:cs="仿宋" w:hint="eastAsia"/>
          <w:sz w:val="28"/>
          <w:szCs w:val="28"/>
          <w:shd w:val="clear" w:color="auto" w:fill="FFFFFF"/>
        </w:rPr>
        <w:t>月</w:t>
      </w:r>
      <w:r w:rsidR="00440A2F" w:rsidRPr="00A04891">
        <w:rPr>
          <w:rFonts w:ascii="仿宋" w:eastAsia="仿宋" w:hAnsi="仿宋" w:cs="仿宋" w:hint="eastAsia"/>
          <w:sz w:val="28"/>
          <w:szCs w:val="28"/>
          <w:shd w:val="clear" w:color="auto" w:fill="FFFFFF"/>
        </w:rPr>
        <w:t>12</w:t>
      </w:r>
      <w:r w:rsidR="006E2B11" w:rsidRPr="00A04891">
        <w:rPr>
          <w:rFonts w:ascii="仿宋" w:eastAsia="仿宋" w:hAnsi="仿宋" w:cs="仿宋" w:hint="eastAsia"/>
          <w:sz w:val="28"/>
          <w:szCs w:val="28"/>
          <w:shd w:val="clear" w:color="auto" w:fill="FFFFFF"/>
        </w:rPr>
        <w:t>日起，成绩排名</w:t>
      </w:r>
      <w:del w:id="10" w:author="轩辕OA服务支持1" w:date="2022-04-08T14:04:00Z">
        <w:r w:rsidR="00032020" w:rsidRPr="00A04891" w:rsidDel="00A65CCF">
          <w:rPr>
            <w:rFonts w:ascii="仿宋" w:eastAsia="仿宋" w:hAnsi="仿宋" w:cs="仿宋" w:hint="eastAsia"/>
            <w:sz w:val="28"/>
            <w:szCs w:val="28"/>
            <w:shd w:val="clear" w:color="auto" w:fill="FFFFFF"/>
          </w:rPr>
          <w:delText>（</w:delText>
        </w:r>
        <w:r w:rsidR="00416B40" w:rsidRPr="00A04891" w:rsidDel="00A65CCF">
          <w:rPr>
            <w:rFonts w:ascii="仿宋" w:eastAsia="仿宋" w:hAnsi="仿宋" w:cs="仿宋" w:hint="eastAsia"/>
            <w:sz w:val="28"/>
            <w:szCs w:val="28"/>
            <w:shd w:val="clear" w:color="auto" w:fill="FFFFFF"/>
          </w:rPr>
          <w:delText>序1考生不计入成绩排名，计招生指标</w:delText>
        </w:r>
        <w:r w:rsidR="00032020" w:rsidRPr="00A04891" w:rsidDel="00A65CCF">
          <w:rPr>
            <w:rFonts w:ascii="仿宋" w:eastAsia="仿宋" w:hAnsi="仿宋" w:cs="仿宋" w:hint="eastAsia"/>
            <w:sz w:val="28"/>
            <w:szCs w:val="28"/>
            <w:shd w:val="clear" w:color="auto" w:fill="FFFFFF"/>
          </w:rPr>
          <w:delText>）</w:delText>
        </w:r>
      </w:del>
      <w:r w:rsidR="006E2B11" w:rsidRPr="00A04891">
        <w:rPr>
          <w:rFonts w:ascii="仿宋" w:eastAsia="仿宋" w:hAnsi="仿宋" w:cs="仿宋" w:hint="eastAsia"/>
          <w:sz w:val="28"/>
          <w:szCs w:val="28"/>
          <w:shd w:val="clear" w:color="auto" w:fill="FFFFFF"/>
        </w:rPr>
        <w:t>在招生计划范围内的考生自行联系导师，进行师生双向选择。</w:t>
      </w:r>
    </w:p>
    <w:p w14:paraId="3E323932" w14:textId="1DE5E3C7" w:rsidR="006E2B11" w:rsidRPr="006E2B11" w:rsidRDefault="00A65CCF" w:rsidP="00A65CCF">
      <w:pPr>
        <w:pStyle w:val="a6"/>
        <w:widowControl/>
        <w:spacing w:beforeAutospacing="0" w:afterAutospacing="0" w:line="520" w:lineRule="exact"/>
        <w:rPr>
          <w:rFonts w:ascii="仿宋" w:eastAsia="仿宋" w:hAnsi="仿宋" w:cs="仿宋"/>
          <w:sz w:val="28"/>
          <w:szCs w:val="28"/>
          <w:shd w:val="clear" w:color="auto" w:fill="FFFFFF"/>
        </w:rPr>
        <w:pPrChange w:id="11" w:author="轩辕OA服务支持1" w:date="2022-04-08T14:04:00Z">
          <w:pPr>
            <w:pStyle w:val="a6"/>
            <w:widowControl/>
            <w:spacing w:beforeAutospacing="0" w:afterAutospacing="0" w:line="520" w:lineRule="exact"/>
            <w:ind w:left="480"/>
          </w:pPr>
        </w:pPrChange>
      </w:pPr>
      <w:ins w:id="12" w:author="轩辕OA服务支持1" w:date="2022-04-08T14:04:00Z">
        <w:r>
          <w:rPr>
            <w:rFonts w:ascii="仿宋" w:eastAsia="仿宋" w:hAnsi="仿宋" w:cs="仿宋" w:hint="eastAsia"/>
            <w:sz w:val="28"/>
            <w:szCs w:val="28"/>
            <w:shd w:val="clear" w:color="auto" w:fill="FFFFFF"/>
          </w:rPr>
          <w:t xml:space="preserve">  </w:t>
        </w:r>
      </w:ins>
      <w:r w:rsidR="00032020">
        <w:rPr>
          <w:rFonts w:ascii="仿宋" w:eastAsia="仿宋" w:hAnsi="仿宋" w:cs="仿宋"/>
          <w:sz w:val="28"/>
          <w:szCs w:val="28"/>
          <w:shd w:val="clear" w:color="auto" w:fill="FFFFFF"/>
        </w:rPr>
        <w:t>4</w:t>
      </w:r>
      <w:del w:id="13" w:author="轩辕OA服务支持1" w:date="2022-04-08T14:13:00Z">
        <w:r w:rsidR="00032020" w:rsidDel="00A65CCF">
          <w:rPr>
            <w:rFonts w:ascii="仿宋" w:eastAsia="仿宋" w:hAnsi="仿宋" w:cs="仿宋" w:hint="eastAsia"/>
            <w:sz w:val="28"/>
            <w:szCs w:val="28"/>
            <w:shd w:val="clear" w:color="auto" w:fill="FFFFFF"/>
          </w:rPr>
          <w:delText>、</w:delText>
        </w:r>
      </w:del>
      <w:ins w:id="14" w:author="轩辕OA服务支持1" w:date="2022-04-08T14:13:00Z">
        <w:r w:rsidRPr="00A04891">
          <w:rPr>
            <w:rFonts w:ascii="仿宋" w:eastAsia="仿宋" w:hAnsi="仿宋" w:cs="仿宋"/>
            <w:sz w:val="28"/>
            <w:szCs w:val="28"/>
            <w:shd w:val="clear" w:color="auto" w:fill="FFFFFF"/>
          </w:rPr>
          <w:t>.</w:t>
        </w:r>
      </w:ins>
      <w:bookmarkStart w:id="15" w:name="_GoBack"/>
      <w:bookmarkEnd w:id="15"/>
      <w:r w:rsidR="006E2B11" w:rsidRPr="006E2B11">
        <w:rPr>
          <w:rFonts w:ascii="仿宋" w:eastAsia="仿宋" w:hAnsi="仿宋" w:cs="仿宋" w:hint="eastAsia"/>
          <w:sz w:val="28"/>
          <w:szCs w:val="28"/>
          <w:shd w:val="clear" w:color="auto" w:fill="FFFFFF"/>
        </w:rPr>
        <w:t>拟录取考生名单确定后在</w:t>
      </w:r>
      <w:del w:id="16" w:author="轩辕OA服务支持1" w:date="2022-04-08T14:13:00Z">
        <w:r w:rsidR="006E2B11" w:rsidRPr="006E2B11" w:rsidDel="00A65CCF">
          <w:rPr>
            <w:rFonts w:ascii="仿宋" w:eastAsia="仿宋" w:hAnsi="仿宋" w:cs="仿宋" w:hint="eastAsia"/>
            <w:sz w:val="28"/>
            <w:szCs w:val="28"/>
            <w:shd w:val="clear" w:color="auto" w:fill="FFFFFF"/>
          </w:rPr>
          <w:delText>学院</w:delText>
        </w:r>
      </w:del>
      <w:ins w:id="17" w:author="轩辕OA服务支持1" w:date="2022-04-08T14:13:00Z">
        <w:r>
          <w:rPr>
            <w:rFonts w:ascii="仿宋" w:eastAsia="仿宋" w:hAnsi="仿宋" w:cs="仿宋" w:hint="eastAsia"/>
            <w:sz w:val="28"/>
            <w:szCs w:val="28"/>
            <w:shd w:val="clear" w:color="auto" w:fill="FFFFFF"/>
          </w:rPr>
          <w:t>系</w:t>
        </w:r>
      </w:ins>
      <w:r w:rsidR="006E2B11" w:rsidRPr="006E2B11">
        <w:rPr>
          <w:rFonts w:ascii="仿宋" w:eastAsia="仿宋" w:hAnsi="仿宋" w:cs="仿宋" w:hint="eastAsia"/>
          <w:sz w:val="28"/>
          <w:szCs w:val="28"/>
          <w:shd w:val="clear" w:color="auto" w:fill="FFFFFF"/>
        </w:rPr>
        <w:t>网站公示，公示时间3个工作日。</w:t>
      </w:r>
    </w:p>
    <w:p w14:paraId="27C90211" w14:textId="4A6D50CA" w:rsidR="00A86301" w:rsidRDefault="00711D2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del w:id="18" w:author="轩辕OA服务支持1" w:date="2022-04-08T14:06:00Z">
        <w:r w:rsidDel="00A65CCF">
          <w:rPr>
            <w:rFonts w:ascii="黑体" w:eastAsia="黑体" w:hAnsi="黑体" w:cs="黑体" w:hint="eastAsia"/>
            <w:sz w:val="28"/>
            <w:szCs w:val="28"/>
            <w:shd w:val="clear" w:color="auto" w:fill="FFFFFF"/>
          </w:rPr>
          <w:delText>七</w:delText>
        </w:r>
      </w:del>
      <w:ins w:id="19" w:author="轩辕OA服务支持1" w:date="2022-04-08T14:06:00Z">
        <w:r w:rsidR="00A65CCF">
          <w:rPr>
            <w:rFonts w:ascii="黑体" w:eastAsia="黑体" w:hAnsi="黑体" w:cs="黑体" w:hint="eastAsia"/>
            <w:sz w:val="28"/>
            <w:szCs w:val="28"/>
            <w:shd w:val="clear" w:color="auto" w:fill="FFFFFF"/>
          </w:rPr>
          <w:t>六</w:t>
        </w:r>
      </w:ins>
      <w:r>
        <w:rPr>
          <w:rFonts w:ascii="黑体" w:eastAsia="黑体" w:hAnsi="黑体" w:cs="黑体" w:hint="eastAsia"/>
          <w:sz w:val="28"/>
          <w:szCs w:val="28"/>
          <w:shd w:val="clear" w:color="auto" w:fill="FFFFFF"/>
        </w:rPr>
        <w:t>、录取原则</w:t>
      </w:r>
    </w:p>
    <w:p w14:paraId="656103EA" w14:textId="6139CBE8"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本着公平、公正、公开、科学的原则进行研究生录取工作。</w:t>
      </w:r>
    </w:p>
    <w:p w14:paraId="55E01B9F" w14:textId="57DDD3F3"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按专业考生总成绩从高到低的顺序排序（总成绩相同时，按初试成绩</w:t>
      </w:r>
      <w:r w:rsidR="002B3AF9">
        <w:rPr>
          <w:rFonts w:ascii="Times New Roman" w:eastAsia="仿宋_GB2312" w:hAnsi="Times New Roman" w:hint="eastAsia"/>
          <w:sz w:val="28"/>
          <w:szCs w:val="28"/>
        </w:rPr>
        <w:t>总分</w:t>
      </w:r>
      <w:r>
        <w:rPr>
          <w:rFonts w:ascii="Times New Roman" w:eastAsia="仿宋_GB2312" w:hAnsi="Times New Roman" w:hint="eastAsia"/>
          <w:sz w:val="28"/>
          <w:szCs w:val="28"/>
        </w:rPr>
        <w:t>、复试成绩中的综合素质与专业知识面试成绩依次排序确定），依据招生计划数顺次拟录取，直至完成招生计划。</w:t>
      </w:r>
    </w:p>
    <w:p w14:paraId="11908705" w14:textId="7EC1E2FC"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复试成绩不合格（</w:t>
      </w:r>
      <w:del w:id="20" w:author="轩辕OA服务支持1" w:date="2022-04-08T14:04:00Z">
        <w:r w:rsidDel="00A65CCF">
          <w:rPr>
            <w:rFonts w:ascii="Times New Roman" w:eastAsia="仿宋_GB2312" w:hAnsi="Times New Roman" w:hint="eastAsia"/>
            <w:sz w:val="28"/>
            <w:szCs w:val="28"/>
          </w:rPr>
          <w:delText>四舍五入取整数小</w:delText>
        </w:r>
      </w:del>
      <w:ins w:id="21" w:author="轩辕OA服务支持1" w:date="2022-04-08T14:04:00Z">
        <w:r w:rsidR="00A65CCF">
          <w:rPr>
            <w:rFonts w:ascii="Times New Roman" w:eastAsia="仿宋_GB2312" w:hAnsi="Times New Roman" w:hint="eastAsia"/>
            <w:sz w:val="28"/>
            <w:szCs w:val="28"/>
          </w:rPr>
          <w:t>低</w:t>
        </w:r>
      </w:ins>
      <w:r>
        <w:rPr>
          <w:rFonts w:ascii="Times New Roman" w:eastAsia="仿宋_GB2312" w:hAnsi="Times New Roman" w:hint="eastAsia"/>
          <w:sz w:val="28"/>
          <w:szCs w:val="28"/>
        </w:rPr>
        <w:t>于</w:t>
      </w:r>
      <w:r>
        <w:rPr>
          <w:rFonts w:ascii="Times New Roman" w:eastAsia="仿宋_GB2312" w:hAnsi="Times New Roman" w:hint="eastAsia"/>
          <w:sz w:val="28"/>
          <w:szCs w:val="28"/>
        </w:rPr>
        <w:t>60</w:t>
      </w:r>
      <w:r>
        <w:rPr>
          <w:rFonts w:ascii="Times New Roman" w:eastAsia="仿宋_GB2312" w:hAnsi="Times New Roman" w:hint="eastAsia"/>
          <w:sz w:val="28"/>
          <w:szCs w:val="28"/>
        </w:rPr>
        <w:t>分）者，不予录取。思想政治素质和道德品质考核</w:t>
      </w:r>
      <w:del w:id="22" w:author="轩辕OA服务支持1" w:date="2022-04-08T14:05:00Z">
        <w:r w:rsidDel="00A65CCF">
          <w:rPr>
            <w:rFonts w:ascii="Times New Roman" w:eastAsia="仿宋_GB2312" w:hAnsi="Times New Roman" w:hint="eastAsia"/>
            <w:sz w:val="28"/>
            <w:szCs w:val="28"/>
          </w:rPr>
          <w:delText>或体检</w:delText>
        </w:r>
      </w:del>
      <w:r>
        <w:rPr>
          <w:rFonts w:ascii="Times New Roman" w:eastAsia="仿宋_GB2312" w:hAnsi="Times New Roman" w:hint="eastAsia"/>
          <w:sz w:val="28"/>
          <w:szCs w:val="28"/>
        </w:rPr>
        <w:t>不合格者不予录取。</w:t>
      </w:r>
    </w:p>
    <w:p w14:paraId="70987FA3" w14:textId="4D06C4FA"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凡拟录取为定向就业的考生，须按要求签订“协议书”。未签订协议书的，不发放录取通知书。</w:t>
      </w:r>
    </w:p>
    <w:p w14:paraId="25659298" w14:textId="2CB6A1E9"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考生若放弃报考专业的</w:t>
      </w:r>
      <w:r w:rsidR="002B3AF9">
        <w:rPr>
          <w:rFonts w:ascii="Times New Roman" w:eastAsia="仿宋_GB2312" w:hAnsi="Times New Roman" w:hint="eastAsia"/>
          <w:sz w:val="28"/>
          <w:szCs w:val="28"/>
        </w:rPr>
        <w:t>拟</w:t>
      </w:r>
      <w:r>
        <w:rPr>
          <w:rFonts w:ascii="Times New Roman" w:eastAsia="仿宋_GB2312" w:hAnsi="Times New Roman" w:hint="eastAsia"/>
          <w:sz w:val="28"/>
          <w:szCs w:val="28"/>
        </w:rPr>
        <w:t>录取，申请调剂其他专业，须按照调剂复试要求进行，不得直接录取到调剂专业。</w:t>
      </w:r>
    </w:p>
    <w:p w14:paraId="55D2BB92" w14:textId="6CDAB53C" w:rsidR="00A86301" w:rsidDel="00A65CCF" w:rsidRDefault="00526D96">
      <w:pPr>
        <w:pStyle w:val="a6"/>
        <w:widowControl/>
        <w:spacing w:beforeAutospacing="0" w:afterAutospacing="0" w:line="520" w:lineRule="exact"/>
        <w:ind w:firstLineChars="200" w:firstLine="560"/>
        <w:rPr>
          <w:del w:id="23" w:author="轩辕OA服务支持1" w:date="2022-04-08T14:05:00Z"/>
          <w:rFonts w:ascii="黑体" w:eastAsia="黑体" w:hAnsi="黑体" w:cs="黑体"/>
          <w:sz w:val="28"/>
          <w:szCs w:val="28"/>
          <w:shd w:val="clear" w:color="auto" w:fill="FFFFFF"/>
        </w:rPr>
      </w:pPr>
      <w:del w:id="24" w:author="轩辕OA服务支持1" w:date="2022-04-08T14:05:00Z">
        <w:r w:rsidDel="00A65CCF">
          <w:rPr>
            <w:rFonts w:ascii="黑体" w:eastAsia="黑体" w:hAnsi="黑体" w:cs="黑体" w:hint="eastAsia"/>
            <w:kern w:val="2"/>
            <w:sz w:val="28"/>
            <w:szCs w:val="28"/>
            <w:shd w:val="clear" w:color="auto" w:fill="FFFFFF"/>
          </w:rPr>
          <w:lastRenderedPageBreak/>
          <w:delText>八</w:delText>
        </w:r>
        <w:r w:rsidR="00711D26" w:rsidDel="00A65CCF">
          <w:rPr>
            <w:rFonts w:ascii="黑体" w:eastAsia="黑体" w:hAnsi="黑体" w:cs="黑体" w:hint="eastAsia"/>
            <w:kern w:val="2"/>
            <w:sz w:val="28"/>
            <w:szCs w:val="28"/>
            <w:shd w:val="clear" w:color="auto" w:fill="FFFFFF"/>
          </w:rPr>
          <w:delText>、体检</w:delText>
        </w:r>
      </w:del>
    </w:p>
    <w:p w14:paraId="1072A8C2" w14:textId="38314609" w:rsidR="00A86301" w:rsidDel="00A65CCF" w:rsidRDefault="00711D26">
      <w:pPr>
        <w:spacing w:line="520" w:lineRule="exact"/>
        <w:ind w:firstLineChars="200" w:firstLine="560"/>
        <w:jc w:val="left"/>
        <w:rPr>
          <w:del w:id="25" w:author="轩辕OA服务支持1" w:date="2022-04-08T14:05:00Z"/>
          <w:rFonts w:ascii="Times New Roman" w:eastAsia="仿宋_GB2312" w:hAnsi="Times New Roman"/>
          <w:sz w:val="28"/>
          <w:szCs w:val="28"/>
        </w:rPr>
      </w:pPr>
      <w:del w:id="26" w:author="轩辕OA服务支持1" w:date="2022-04-08T14:05:00Z">
        <w:r w:rsidDel="00A65CCF">
          <w:rPr>
            <w:rFonts w:ascii="Times New Roman" w:eastAsia="仿宋_GB2312" w:hAnsi="Times New Roman"/>
            <w:sz w:val="28"/>
            <w:szCs w:val="28"/>
          </w:rPr>
          <w:delText>拟录取全日制考生需参加体检。考生在当地二级甲等及以上公立医院进行体检。体检标准参照教育部、原卫生部、中国残联印发的《普通高等学校招生体检工作指导意见》（教学﹝</w:delText>
        </w:r>
        <w:r w:rsidDel="00A65CCF">
          <w:rPr>
            <w:rFonts w:ascii="Times New Roman" w:eastAsia="仿宋_GB2312" w:hAnsi="Times New Roman"/>
            <w:sz w:val="28"/>
            <w:szCs w:val="28"/>
          </w:rPr>
          <w:delText>2003</w:delText>
        </w:r>
        <w:r w:rsidDel="00A65CCF">
          <w:rPr>
            <w:rFonts w:ascii="Times New Roman" w:eastAsia="仿宋_GB2312" w:hAnsi="Times New Roman"/>
            <w:sz w:val="28"/>
            <w:szCs w:val="28"/>
          </w:rPr>
          <w:delText>﹞</w:delText>
        </w:r>
        <w:r w:rsidDel="00A65CCF">
          <w:rPr>
            <w:rFonts w:ascii="Times New Roman" w:eastAsia="仿宋_GB2312" w:hAnsi="Times New Roman"/>
            <w:sz w:val="28"/>
            <w:szCs w:val="28"/>
          </w:rPr>
          <w:delText>3</w:delText>
        </w:r>
        <w:r w:rsidDel="00A65CCF">
          <w:rPr>
            <w:rFonts w:ascii="Times New Roman" w:eastAsia="仿宋_GB2312" w:hAnsi="Times New Roman"/>
            <w:sz w:val="28"/>
            <w:szCs w:val="28"/>
          </w:rPr>
          <w:delText>号）规定，按照《教育部办公厅</w:delText>
        </w:r>
        <w:r w:rsidDel="00A65CCF">
          <w:rPr>
            <w:rFonts w:ascii="Times New Roman" w:eastAsia="仿宋_GB2312" w:hAnsi="Times New Roman"/>
            <w:sz w:val="28"/>
            <w:szCs w:val="28"/>
          </w:rPr>
          <w:delText xml:space="preserve"> </w:delText>
        </w:r>
        <w:r w:rsidDel="00A65CCF">
          <w:rPr>
            <w:rFonts w:ascii="Times New Roman" w:eastAsia="仿宋_GB2312" w:hAnsi="Times New Roman"/>
            <w:sz w:val="28"/>
            <w:szCs w:val="28"/>
          </w:rPr>
          <w:delText>卫生部办公厅关于普通高等学校招生学生入学身体检查取消乙肝项目检测有关问题的通知》（教学厅﹝</w:delText>
        </w:r>
        <w:r w:rsidDel="00A65CCF">
          <w:rPr>
            <w:rFonts w:ascii="Times New Roman" w:eastAsia="仿宋_GB2312" w:hAnsi="Times New Roman"/>
            <w:sz w:val="28"/>
            <w:szCs w:val="28"/>
          </w:rPr>
          <w:delText>2010</w:delText>
        </w:r>
        <w:r w:rsidDel="00A65CCF">
          <w:rPr>
            <w:rFonts w:ascii="Times New Roman" w:eastAsia="仿宋_GB2312" w:hAnsi="Times New Roman"/>
            <w:sz w:val="28"/>
            <w:szCs w:val="28"/>
          </w:rPr>
          <w:delText>﹞</w:delText>
        </w:r>
        <w:r w:rsidDel="00A65CCF">
          <w:rPr>
            <w:rFonts w:ascii="Times New Roman" w:eastAsia="仿宋_GB2312" w:hAnsi="Times New Roman"/>
            <w:sz w:val="28"/>
            <w:szCs w:val="28"/>
          </w:rPr>
          <w:delText>2</w:delText>
        </w:r>
        <w:r w:rsidDel="00A65CCF">
          <w:rPr>
            <w:rFonts w:ascii="Times New Roman" w:eastAsia="仿宋_GB2312" w:hAnsi="Times New Roman"/>
            <w:sz w:val="28"/>
            <w:szCs w:val="28"/>
          </w:rPr>
          <w:delText>号）规定执行。</w:delText>
        </w:r>
      </w:del>
    </w:p>
    <w:p w14:paraId="19C0E75B" w14:textId="5420F501" w:rsidR="00A86301" w:rsidDel="00A65CCF" w:rsidRDefault="00711D26">
      <w:pPr>
        <w:spacing w:line="520" w:lineRule="exact"/>
        <w:ind w:firstLineChars="200" w:firstLine="560"/>
        <w:jc w:val="left"/>
        <w:rPr>
          <w:del w:id="27" w:author="轩辕OA服务支持1" w:date="2022-04-08T14:05:00Z"/>
          <w:rFonts w:ascii="Times New Roman" w:eastAsia="仿宋_GB2312" w:hAnsi="Times New Roman"/>
          <w:sz w:val="28"/>
          <w:szCs w:val="28"/>
        </w:rPr>
      </w:pPr>
      <w:del w:id="28" w:author="轩辕OA服务支持1" w:date="2022-04-08T14:05:00Z">
        <w:r w:rsidRPr="0010441A" w:rsidDel="00A65CCF">
          <w:rPr>
            <w:rFonts w:ascii="Times New Roman" w:eastAsia="仿宋_GB2312" w:hAnsi="Times New Roman"/>
            <w:sz w:val="28"/>
            <w:szCs w:val="28"/>
          </w:rPr>
          <w:delText>4</w:delText>
        </w:r>
        <w:r w:rsidRPr="0010441A" w:rsidDel="00A65CCF">
          <w:rPr>
            <w:rFonts w:ascii="Times New Roman" w:eastAsia="仿宋_GB2312" w:hAnsi="Times New Roman" w:hint="eastAsia"/>
            <w:sz w:val="28"/>
            <w:szCs w:val="28"/>
          </w:rPr>
          <w:delText>月</w:delText>
        </w:r>
        <w:r w:rsidRPr="0010441A" w:rsidDel="00A65CCF">
          <w:rPr>
            <w:rFonts w:ascii="Times New Roman" w:eastAsia="仿宋_GB2312" w:hAnsi="Times New Roman"/>
            <w:sz w:val="28"/>
            <w:szCs w:val="28"/>
          </w:rPr>
          <w:delText>30</w:delText>
        </w:r>
        <w:r w:rsidRPr="0010441A" w:rsidDel="00A65CCF">
          <w:rPr>
            <w:rFonts w:ascii="Times New Roman" w:eastAsia="仿宋_GB2312" w:hAnsi="Times New Roman" w:hint="eastAsia"/>
            <w:sz w:val="28"/>
            <w:szCs w:val="28"/>
          </w:rPr>
          <w:delText>日前</w:delText>
        </w:r>
        <w:r w:rsidDel="00A65CCF">
          <w:rPr>
            <w:rFonts w:ascii="Times New Roman" w:eastAsia="仿宋_GB2312" w:hAnsi="Times New Roman"/>
            <w:sz w:val="28"/>
            <w:szCs w:val="28"/>
          </w:rPr>
          <w:delText>（以邮戳时间为准），体检报告由考生通过</w:delText>
        </w:r>
        <w:r w:rsidDel="00A65CCF">
          <w:rPr>
            <w:rFonts w:ascii="Times New Roman" w:eastAsia="仿宋_GB2312" w:hAnsi="Times New Roman"/>
            <w:sz w:val="28"/>
            <w:szCs w:val="28"/>
          </w:rPr>
          <w:delText>EMS</w:delText>
        </w:r>
        <w:r w:rsidDel="00A65CCF">
          <w:rPr>
            <w:rFonts w:ascii="Times New Roman" w:eastAsia="仿宋_GB2312" w:hAnsi="Times New Roman"/>
            <w:sz w:val="28"/>
            <w:szCs w:val="28"/>
          </w:rPr>
          <w:delText>快递寄送到学院，学院汇总后送校医院审核。不参加体检或者体检不合格者不予录取。新生入学后将进行体检复查，若有弄虚作假者取消入学资格。</w:delText>
        </w:r>
      </w:del>
    </w:p>
    <w:p w14:paraId="18784F79" w14:textId="0DE1D349" w:rsidR="00A86301" w:rsidDel="00A65CCF" w:rsidRDefault="00711D26">
      <w:pPr>
        <w:spacing w:line="520" w:lineRule="exact"/>
        <w:ind w:firstLineChars="200" w:firstLine="560"/>
        <w:jc w:val="left"/>
        <w:rPr>
          <w:del w:id="29" w:author="轩辕OA服务支持1" w:date="2022-04-08T14:05:00Z"/>
          <w:rFonts w:ascii="Times New Roman" w:eastAsia="仿宋_GB2312" w:hAnsi="Times New Roman"/>
          <w:sz w:val="28"/>
          <w:szCs w:val="28"/>
        </w:rPr>
      </w:pPr>
      <w:del w:id="30" w:author="轩辕OA服务支持1" w:date="2022-04-08T14:05:00Z">
        <w:r w:rsidDel="00A65CCF">
          <w:rPr>
            <w:rFonts w:ascii="Times New Roman" w:eastAsia="仿宋_GB2312" w:hAnsi="Times New Roman"/>
            <w:sz w:val="28"/>
            <w:szCs w:val="28"/>
          </w:rPr>
          <w:delText>体检报告邮寄联系方式：</w:delText>
        </w:r>
      </w:del>
    </w:p>
    <w:p w14:paraId="5A8D9E63" w14:textId="1DE216B8" w:rsidR="00A86301" w:rsidRPr="00F211AF" w:rsidDel="00A65CCF" w:rsidRDefault="00711D26">
      <w:pPr>
        <w:spacing w:line="520" w:lineRule="exact"/>
        <w:ind w:firstLineChars="200" w:firstLine="560"/>
        <w:jc w:val="left"/>
        <w:rPr>
          <w:del w:id="31" w:author="轩辕OA服务支持1" w:date="2022-04-08T14:05:00Z"/>
          <w:rFonts w:ascii="Times New Roman" w:eastAsia="仿宋_GB2312" w:hAnsi="Times New Roman"/>
          <w:sz w:val="28"/>
          <w:szCs w:val="28"/>
        </w:rPr>
      </w:pPr>
      <w:del w:id="32" w:author="轩辕OA服务支持1" w:date="2022-04-08T14:05:00Z">
        <w:r w:rsidDel="00A65CCF">
          <w:rPr>
            <w:rFonts w:ascii="Times New Roman" w:eastAsia="仿宋_GB2312" w:hAnsi="Times New Roman"/>
            <w:sz w:val="28"/>
            <w:szCs w:val="28"/>
          </w:rPr>
          <w:delText>地址：</w:delText>
        </w:r>
        <w:r w:rsidRPr="00F211AF" w:rsidDel="00A65CCF">
          <w:rPr>
            <w:rFonts w:ascii="Times New Roman" w:eastAsia="仿宋_GB2312" w:hAnsi="Times New Roman"/>
            <w:sz w:val="28"/>
            <w:szCs w:val="28"/>
          </w:rPr>
          <w:delText>广东省广州市</w:delText>
        </w:r>
        <w:r w:rsidR="0010441A" w:rsidRPr="00F211AF" w:rsidDel="00A65CCF">
          <w:rPr>
            <w:rFonts w:ascii="Times New Roman" w:eastAsia="仿宋_GB2312" w:hAnsi="Times New Roman" w:hint="eastAsia"/>
            <w:sz w:val="28"/>
            <w:szCs w:val="28"/>
          </w:rPr>
          <w:delText>番禺区大学城</w:delText>
        </w:r>
        <w:r w:rsidRPr="00F211AF" w:rsidDel="00A65CCF">
          <w:rPr>
            <w:rFonts w:ascii="Times New Roman" w:eastAsia="仿宋_GB2312" w:hAnsi="Times New Roman"/>
            <w:sz w:val="28"/>
            <w:szCs w:val="28"/>
          </w:rPr>
          <w:delText>华南理工大学</w:delText>
        </w:r>
        <w:r w:rsidR="0010441A" w:rsidRPr="00F211AF" w:rsidDel="00A65CCF">
          <w:rPr>
            <w:rFonts w:ascii="Times New Roman" w:eastAsia="仿宋_GB2312" w:hAnsi="Times New Roman" w:hint="eastAsia"/>
            <w:sz w:val="28"/>
            <w:szCs w:val="28"/>
          </w:rPr>
          <w:delText>B10</w:delText>
        </w:r>
        <w:r w:rsidR="0010441A" w:rsidRPr="00F211AF" w:rsidDel="00A65CCF">
          <w:rPr>
            <w:rFonts w:ascii="Times New Roman" w:eastAsia="仿宋_GB2312" w:hAnsi="Times New Roman" w:hint="eastAsia"/>
            <w:sz w:val="28"/>
            <w:szCs w:val="28"/>
          </w:rPr>
          <w:delText>旅游管理系</w:delText>
        </w:r>
      </w:del>
    </w:p>
    <w:p w14:paraId="0602161C" w14:textId="0B0F9C73" w:rsidR="00A86301" w:rsidDel="00A65CCF" w:rsidRDefault="00711D26">
      <w:pPr>
        <w:spacing w:line="520" w:lineRule="exact"/>
        <w:ind w:firstLineChars="200" w:firstLine="560"/>
        <w:jc w:val="left"/>
        <w:rPr>
          <w:del w:id="33" w:author="轩辕OA服务支持1" w:date="2022-04-08T14:05:00Z"/>
          <w:rFonts w:ascii="Times New Roman" w:eastAsia="仿宋_GB2312" w:hAnsi="Times New Roman"/>
          <w:sz w:val="28"/>
          <w:szCs w:val="28"/>
        </w:rPr>
      </w:pPr>
      <w:del w:id="34" w:author="轩辕OA服务支持1" w:date="2022-04-08T14:05:00Z">
        <w:r w:rsidDel="00A65CCF">
          <w:rPr>
            <w:rFonts w:ascii="Times New Roman" w:eastAsia="仿宋_GB2312" w:hAnsi="Times New Roman"/>
            <w:sz w:val="28"/>
            <w:szCs w:val="28"/>
          </w:rPr>
          <w:delText>收件人：</w:delText>
        </w:r>
        <w:r w:rsidR="0010441A" w:rsidDel="00A65CCF">
          <w:rPr>
            <w:rFonts w:ascii="Times New Roman" w:eastAsia="仿宋_GB2312" w:hAnsi="Times New Roman" w:hint="eastAsia"/>
            <w:sz w:val="28"/>
            <w:szCs w:val="28"/>
          </w:rPr>
          <w:delText>郝老师</w:delText>
        </w:r>
        <w:r w:rsidDel="00A65CCF">
          <w:rPr>
            <w:rFonts w:ascii="Times New Roman" w:eastAsia="仿宋_GB2312" w:hAnsi="Times New Roman" w:hint="eastAsia"/>
            <w:sz w:val="28"/>
            <w:szCs w:val="28"/>
          </w:rPr>
          <w:delText xml:space="preserve">  </w:delText>
        </w:r>
      </w:del>
    </w:p>
    <w:p w14:paraId="1916D0FE" w14:textId="57FF26E4" w:rsidR="00A86301" w:rsidDel="00A65CCF" w:rsidRDefault="00711D26">
      <w:pPr>
        <w:spacing w:line="520" w:lineRule="exact"/>
        <w:ind w:firstLineChars="200" w:firstLine="560"/>
        <w:jc w:val="left"/>
        <w:rPr>
          <w:del w:id="35" w:author="轩辕OA服务支持1" w:date="2022-04-08T14:05:00Z"/>
          <w:rFonts w:ascii="Times New Roman" w:eastAsia="仿宋_GB2312" w:hAnsi="Times New Roman"/>
          <w:sz w:val="28"/>
          <w:szCs w:val="28"/>
        </w:rPr>
      </w:pPr>
      <w:del w:id="36" w:author="轩辕OA服务支持1" w:date="2022-04-08T14:05:00Z">
        <w:r w:rsidDel="00A65CCF">
          <w:rPr>
            <w:rFonts w:ascii="Times New Roman" w:eastAsia="仿宋_GB2312" w:hAnsi="Times New Roman"/>
            <w:sz w:val="28"/>
            <w:szCs w:val="28"/>
          </w:rPr>
          <w:delText>联系电话：</w:delText>
        </w:r>
        <w:r w:rsidDel="00A65CCF">
          <w:rPr>
            <w:rFonts w:ascii="Times New Roman" w:eastAsia="仿宋_GB2312" w:hAnsi="Times New Roman"/>
            <w:sz w:val="28"/>
            <w:szCs w:val="28"/>
          </w:rPr>
          <w:delText>020-</w:delText>
        </w:r>
        <w:r w:rsidR="0010441A" w:rsidDel="00A65CCF">
          <w:rPr>
            <w:rFonts w:ascii="Times New Roman" w:eastAsia="仿宋_GB2312" w:hAnsi="Times New Roman" w:hint="eastAsia"/>
            <w:sz w:val="28"/>
            <w:szCs w:val="28"/>
          </w:rPr>
          <w:delText>39380766</w:delText>
        </w:r>
        <w:r w:rsidR="00B10FC5" w:rsidDel="00A65CCF">
          <w:rPr>
            <w:rFonts w:ascii="Times New Roman" w:eastAsia="仿宋_GB2312" w:hAnsi="Times New Roman" w:hint="eastAsia"/>
            <w:sz w:val="28"/>
            <w:szCs w:val="28"/>
          </w:rPr>
          <w:delText xml:space="preserve"> </w:delText>
        </w:r>
        <w:r w:rsidR="0095425A" w:rsidDel="00A65CCF">
          <w:rPr>
            <w:rFonts w:ascii="Times New Roman" w:eastAsia="仿宋_GB2312" w:hAnsi="Times New Roman"/>
            <w:sz w:val="28"/>
            <w:szCs w:val="28"/>
          </w:rPr>
          <w:delText xml:space="preserve"> 13221018251</w:delText>
        </w:r>
      </w:del>
    </w:p>
    <w:p w14:paraId="1B5C692E" w14:textId="19EBDB31" w:rsidR="00A86301" w:rsidRDefault="00711D26">
      <w:pPr>
        <w:pStyle w:val="a6"/>
        <w:widowControl/>
        <w:spacing w:beforeAutospacing="0" w:afterAutospacing="0" w:line="520" w:lineRule="exact"/>
        <w:ind w:firstLineChars="200" w:firstLine="560"/>
        <w:rPr>
          <w:rFonts w:ascii="黑体" w:eastAsia="黑体" w:hAnsi="黑体" w:cs="黑体"/>
          <w:kern w:val="2"/>
          <w:sz w:val="28"/>
          <w:szCs w:val="28"/>
          <w:shd w:val="clear" w:color="auto" w:fill="FFFFFF"/>
        </w:rPr>
      </w:pPr>
      <w:del w:id="37" w:author="轩辕OA服务支持1" w:date="2022-04-08T14:06:00Z">
        <w:r w:rsidDel="00A65CCF">
          <w:rPr>
            <w:rFonts w:ascii="黑体" w:eastAsia="黑体" w:hAnsi="黑体" w:cs="黑体" w:hint="eastAsia"/>
            <w:kern w:val="2"/>
            <w:sz w:val="28"/>
            <w:szCs w:val="28"/>
            <w:shd w:val="clear" w:color="auto" w:fill="FFFFFF"/>
          </w:rPr>
          <w:delText>十</w:delText>
        </w:r>
      </w:del>
      <w:ins w:id="38" w:author="轩辕OA服务支持1" w:date="2022-04-08T14:06:00Z">
        <w:r w:rsidR="00A65CCF">
          <w:rPr>
            <w:rFonts w:ascii="黑体" w:eastAsia="黑体" w:hAnsi="黑体" w:cs="黑体" w:hint="eastAsia"/>
            <w:kern w:val="2"/>
            <w:sz w:val="28"/>
            <w:szCs w:val="28"/>
            <w:shd w:val="clear" w:color="auto" w:fill="FFFFFF"/>
          </w:rPr>
          <w:t>七</w:t>
        </w:r>
      </w:ins>
      <w:r>
        <w:rPr>
          <w:rFonts w:ascii="黑体" w:eastAsia="黑体" w:hAnsi="黑体" w:cs="黑体" w:hint="eastAsia"/>
          <w:kern w:val="2"/>
          <w:sz w:val="28"/>
          <w:szCs w:val="28"/>
          <w:shd w:val="clear" w:color="auto" w:fill="FFFFFF"/>
        </w:rPr>
        <w:t>、咨询及申诉</w:t>
      </w:r>
    </w:p>
    <w:p w14:paraId="433BD96F" w14:textId="77777777" w:rsidR="00A86301" w:rsidRDefault="00711D26">
      <w:pPr>
        <w:spacing w:line="520" w:lineRule="exact"/>
        <w:ind w:firstLineChars="200" w:firstLine="560"/>
        <w:jc w:val="left"/>
        <w:rPr>
          <w:rFonts w:ascii="Times New Roman" w:eastAsia="仿宋_GB2312" w:hAnsi="Times New Roman"/>
          <w:sz w:val="28"/>
          <w:szCs w:val="28"/>
        </w:rPr>
      </w:pPr>
      <w:r>
        <w:rPr>
          <w:rFonts w:ascii="仿宋" w:eastAsia="仿宋" w:hAnsi="仿宋" w:cs="仿宋" w:hint="eastAsia"/>
          <w:sz w:val="28"/>
          <w:szCs w:val="28"/>
          <w:shd w:val="clear" w:color="auto" w:fill="FFFFFF"/>
        </w:rPr>
        <w:t>1.咨询电话：</w:t>
      </w:r>
      <w:r>
        <w:rPr>
          <w:rFonts w:ascii="Times New Roman" w:eastAsia="仿宋_GB2312" w:hAnsi="Times New Roman"/>
          <w:sz w:val="28"/>
          <w:szCs w:val="28"/>
        </w:rPr>
        <w:t>020-</w:t>
      </w:r>
      <w:r w:rsidR="0010441A">
        <w:rPr>
          <w:rFonts w:ascii="Times New Roman" w:eastAsia="仿宋_GB2312" w:hAnsi="Times New Roman" w:hint="eastAsia"/>
          <w:sz w:val="28"/>
          <w:szCs w:val="28"/>
        </w:rPr>
        <w:t>39380766</w:t>
      </w:r>
    </w:p>
    <w:p w14:paraId="6A115B5A"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2.考生如对复试工作有异议，可通过以下途径反馈：</w:t>
      </w:r>
    </w:p>
    <w:p w14:paraId="36EA7858" w14:textId="3A228158" w:rsidR="00A86301" w:rsidRDefault="0095425A">
      <w:pPr>
        <w:spacing w:line="520" w:lineRule="exact"/>
        <w:ind w:firstLineChars="200" w:firstLine="560"/>
        <w:jc w:val="left"/>
        <w:rPr>
          <w:rFonts w:ascii="Times New Roman" w:eastAsia="仿宋_GB2312" w:hAnsi="Times New Roman"/>
          <w:sz w:val="28"/>
          <w:szCs w:val="28"/>
        </w:rPr>
      </w:pPr>
      <w:r>
        <w:rPr>
          <w:rFonts w:ascii="仿宋" w:eastAsia="仿宋" w:hAnsi="仿宋" w:cs="仿宋" w:hint="eastAsia"/>
          <w:sz w:val="28"/>
          <w:szCs w:val="28"/>
          <w:shd w:val="clear" w:color="auto" w:fill="FFFFFF"/>
        </w:rPr>
        <w:t>系</w:t>
      </w:r>
      <w:r w:rsidR="00711D26">
        <w:rPr>
          <w:rFonts w:ascii="仿宋" w:eastAsia="仿宋" w:hAnsi="仿宋" w:cs="仿宋" w:hint="eastAsia"/>
          <w:sz w:val="28"/>
          <w:szCs w:val="28"/>
          <w:shd w:val="clear" w:color="auto" w:fill="FFFFFF"/>
        </w:rPr>
        <w:t>纪委：</w:t>
      </w:r>
      <w:r w:rsidR="00711D26">
        <w:rPr>
          <w:rFonts w:ascii="Times New Roman" w:eastAsia="仿宋_GB2312" w:hAnsi="Times New Roman"/>
          <w:sz w:val="28"/>
          <w:szCs w:val="28"/>
        </w:rPr>
        <w:t>020-</w:t>
      </w:r>
      <w:r w:rsidR="0010441A">
        <w:rPr>
          <w:rFonts w:ascii="Times New Roman" w:eastAsia="仿宋_GB2312" w:hAnsi="Times New Roman" w:hint="eastAsia"/>
          <w:sz w:val="28"/>
          <w:szCs w:val="28"/>
        </w:rPr>
        <w:t>393807</w:t>
      </w:r>
      <w:r>
        <w:rPr>
          <w:rFonts w:ascii="Times New Roman" w:eastAsia="仿宋_GB2312" w:hAnsi="Times New Roman"/>
          <w:sz w:val="28"/>
          <w:szCs w:val="28"/>
        </w:rPr>
        <w:t>16</w:t>
      </w:r>
    </w:p>
    <w:p w14:paraId="5C1789FB" w14:textId="77777777" w:rsidR="00B10FC5" w:rsidRPr="00F211AF" w:rsidRDefault="00711D26" w:rsidP="00B10FC5">
      <w:pPr>
        <w:pStyle w:val="a6"/>
        <w:widowControl/>
        <w:spacing w:beforeAutospacing="0" w:afterAutospacing="0" w:line="520" w:lineRule="exact"/>
        <w:ind w:firstLineChars="200" w:firstLine="560"/>
        <w:rPr>
          <w:rFonts w:ascii="Times New Roman" w:eastAsia="仿宋_GB2312" w:hAnsi="Times New Roman" w:cstheme="minorBidi"/>
          <w:kern w:val="2"/>
          <w:sz w:val="28"/>
          <w:szCs w:val="28"/>
        </w:rPr>
      </w:pPr>
      <w:r w:rsidRPr="00F211AF">
        <w:rPr>
          <w:rFonts w:ascii="Times New Roman" w:eastAsia="仿宋_GB2312" w:hAnsi="Times New Roman" w:cstheme="minorBidi" w:hint="eastAsia"/>
          <w:kern w:val="2"/>
          <w:sz w:val="28"/>
          <w:szCs w:val="28"/>
        </w:rPr>
        <w:t>学校研究生招生办公室：</w:t>
      </w:r>
      <w:r w:rsidRPr="00F211AF">
        <w:rPr>
          <w:rFonts w:ascii="Times New Roman" w:eastAsia="仿宋_GB2312" w:hAnsi="Times New Roman" w:cstheme="minorBidi" w:hint="eastAsia"/>
          <w:kern w:val="2"/>
          <w:sz w:val="28"/>
          <w:szCs w:val="28"/>
        </w:rPr>
        <w:t>020-87113401</w:t>
      </w:r>
    </w:p>
    <w:p w14:paraId="0E153D00" w14:textId="77777777" w:rsidR="00A86301" w:rsidRPr="00F211AF" w:rsidRDefault="00711D26">
      <w:pPr>
        <w:pStyle w:val="a6"/>
        <w:widowControl/>
        <w:spacing w:beforeAutospacing="0" w:afterAutospacing="0" w:line="520" w:lineRule="exact"/>
        <w:ind w:firstLineChars="200" w:firstLine="560"/>
        <w:rPr>
          <w:rFonts w:ascii="Times New Roman" w:eastAsia="仿宋_GB2312" w:hAnsi="Times New Roman" w:cstheme="minorBidi"/>
          <w:kern w:val="2"/>
          <w:sz w:val="28"/>
          <w:szCs w:val="28"/>
        </w:rPr>
      </w:pPr>
      <w:r w:rsidRPr="00F211AF">
        <w:rPr>
          <w:rFonts w:ascii="Times New Roman" w:eastAsia="仿宋_GB2312" w:hAnsi="Times New Roman" w:cstheme="minorBidi" w:hint="eastAsia"/>
          <w:kern w:val="2"/>
          <w:sz w:val="28"/>
          <w:szCs w:val="28"/>
        </w:rPr>
        <w:t>学校纪委：</w:t>
      </w:r>
      <w:r w:rsidRPr="00F211AF">
        <w:rPr>
          <w:rFonts w:ascii="Times New Roman" w:eastAsia="仿宋_GB2312" w:hAnsi="Times New Roman" w:cstheme="minorBidi" w:hint="eastAsia"/>
          <w:kern w:val="2"/>
          <w:sz w:val="28"/>
          <w:szCs w:val="28"/>
        </w:rPr>
        <w:t>020-87110195</w:t>
      </w:r>
    </w:p>
    <w:sectPr w:rsidR="00A86301" w:rsidRPr="00F211AF" w:rsidSect="007517DD">
      <w:pgSz w:w="11906" w:h="16838"/>
      <w:pgMar w:top="130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B553C" w14:textId="77777777" w:rsidR="00AE785F" w:rsidRDefault="00AE785F" w:rsidP="00F03ED0">
      <w:r>
        <w:separator/>
      </w:r>
    </w:p>
  </w:endnote>
  <w:endnote w:type="continuationSeparator" w:id="0">
    <w:p w14:paraId="13E931BC" w14:textId="77777777" w:rsidR="00AE785F" w:rsidRDefault="00AE785F" w:rsidP="00F0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ontAwesom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DB886" w14:textId="77777777" w:rsidR="00AE785F" w:rsidRDefault="00AE785F" w:rsidP="00F03ED0">
      <w:r>
        <w:separator/>
      </w:r>
    </w:p>
  </w:footnote>
  <w:footnote w:type="continuationSeparator" w:id="0">
    <w:p w14:paraId="737DCBFD" w14:textId="77777777" w:rsidR="00AE785F" w:rsidRDefault="00AE785F" w:rsidP="00F03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837AD"/>
    <w:multiLevelType w:val="hybridMultilevel"/>
    <w:tmpl w:val="91388AF0"/>
    <w:lvl w:ilvl="0" w:tplc="E4984F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DA68B4"/>
    <w:multiLevelType w:val="hybridMultilevel"/>
    <w:tmpl w:val="65502708"/>
    <w:lvl w:ilvl="0" w:tplc="19FC239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EA944AB"/>
    <w:multiLevelType w:val="hybridMultilevel"/>
    <w:tmpl w:val="499A1E2C"/>
    <w:lvl w:ilvl="0" w:tplc="C7EAFE4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44D48AA"/>
    <w:multiLevelType w:val="singleLevel"/>
    <w:tmpl w:val="644D48AA"/>
    <w:lvl w:ilvl="0">
      <w:start w:val="5"/>
      <w:numFmt w:val="decimal"/>
      <w:suff w:val="space"/>
      <w:lvlText w:val="%1."/>
      <w:lvlJc w:val="left"/>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轩辕OA服务支持1">
    <w15:presenceInfo w15:providerId="None" w15:userId="轩辕OA服务支持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C0AEE"/>
    <w:rsid w:val="000228C6"/>
    <w:rsid w:val="00032020"/>
    <w:rsid w:val="00050327"/>
    <w:rsid w:val="00062F0D"/>
    <w:rsid w:val="00073EF4"/>
    <w:rsid w:val="00086388"/>
    <w:rsid w:val="000B407E"/>
    <w:rsid w:val="000B56E3"/>
    <w:rsid w:val="000B77A2"/>
    <w:rsid w:val="000C7A7F"/>
    <w:rsid w:val="000C7E60"/>
    <w:rsid w:val="000E44AE"/>
    <w:rsid w:val="000F733D"/>
    <w:rsid w:val="0010441A"/>
    <w:rsid w:val="001141AC"/>
    <w:rsid w:val="00130E46"/>
    <w:rsid w:val="001334DF"/>
    <w:rsid w:val="001336C6"/>
    <w:rsid w:val="00151AD1"/>
    <w:rsid w:val="0015407A"/>
    <w:rsid w:val="00156381"/>
    <w:rsid w:val="00161FB3"/>
    <w:rsid w:val="001628CE"/>
    <w:rsid w:val="0017032C"/>
    <w:rsid w:val="001A36CA"/>
    <w:rsid w:val="001A4EA3"/>
    <w:rsid w:val="001C5E9F"/>
    <w:rsid w:val="001C6938"/>
    <w:rsid w:val="001D31A1"/>
    <w:rsid w:val="001D4295"/>
    <w:rsid w:val="001F3759"/>
    <w:rsid w:val="002074A9"/>
    <w:rsid w:val="00232EB8"/>
    <w:rsid w:val="00252879"/>
    <w:rsid w:val="00263252"/>
    <w:rsid w:val="00266A04"/>
    <w:rsid w:val="00266A7D"/>
    <w:rsid w:val="00267BBE"/>
    <w:rsid w:val="002751F5"/>
    <w:rsid w:val="00297013"/>
    <w:rsid w:val="002A07DA"/>
    <w:rsid w:val="002A6CC1"/>
    <w:rsid w:val="002B3AF9"/>
    <w:rsid w:val="002C6D45"/>
    <w:rsid w:val="002D5FBC"/>
    <w:rsid w:val="002E5744"/>
    <w:rsid w:val="003034D9"/>
    <w:rsid w:val="0031600F"/>
    <w:rsid w:val="003171EE"/>
    <w:rsid w:val="00321574"/>
    <w:rsid w:val="003241B7"/>
    <w:rsid w:val="00325FA2"/>
    <w:rsid w:val="003322B7"/>
    <w:rsid w:val="00332554"/>
    <w:rsid w:val="003521CE"/>
    <w:rsid w:val="00364005"/>
    <w:rsid w:val="0036620D"/>
    <w:rsid w:val="0036647B"/>
    <w:rsid w:val="00380CE2"/>
    <w:rsid w:val="003A35A8"/>
    <w:rsid w:val="003C0E07"/>
    <w:rsid w:val="003C271A"/>
    <w:rsid w:val="003C3B48"/>
    <w:rsid w:val="003E1678"/>
    <w:rsid w:val="003E4E53"/>
    <w:rsid w:val="003F5013"/>
    <w:rsid w:val="0040213E"/>
    <w:rsid w:val="00407E4E"/>
    <w:rsid w:val="00416B40"/>
    <w:rsid w:val="004209B6"/>
    <w:rsid w:val="0042185D"/>
    <w:rsid w:val="00422121"/>
    <w:rsid w:val="0043060C"/>
    <w:rsid w:val="00440A2F"/>
    <w:rsid w:val="00467319"/>
    <w:rsid w:val="00482A53"/>
    <w:rsid w:val="0048660D"/>
    <w:rsid w:val="004D59FC"/>
    <w:rsid w:val="004F38CC"/>
    <w:rsid w:val="004F6289"/>
    <w:rsid w:val="005040F1"/>
    <w:rsid w:val="005100CD"/>
    <w:rsid w:val="00512AD3"/>
    <w:rsid w:val="0052681D"/>
    <w:rsid w:val="00526D96"/>
    <w:rsid w:val="00527CDF"/>
    <w:rsid w:val="00530665"/>
    <w:rsid w:val="005333F8"/>
    <w:rsid w:val="00536453"/>
    <w:rsid w:val="00555B08"/>
    <w:rsid w:val="00560F65"/>
    <w:rsid w:val="00560F97"/>
    <w:rsid w:val="00565DDD"/>
    <w:rsid w:val="00583435"/>
    <w:rsid w:val="00597E89"/>
    <w:rsid w:val="005A58C6"/>
    <w:rsid w:val="005A7BAD"/>
    <w:rsid w:val="005B206A"/>
    <w:rsid w:val="005C5E88"/>
    <w:rsid w:val="005F085E"/>
    <w:rsid w:val="005F31DE"/>
    <w:rsid w:val="005F6864"/>
    <w:rsid w:val="00606FD0"/>
    <w:rsid w:val="00607CED"/>
    <w:rsid w:val="00627E21"/>
    <w:rsid w:val="00627E55"/>
    <w:rsid w:val="0064132E"/>
    <w:rsid w:val="006458A7"/>
    <w:rsid w:val="00670E92"/>
    <w:rsid w:val="00671957"/>
    <w:rsid w:val="00677303"/>
    <w:rsid w:val="006812B1"/>
    <w:rsid w:val="006915A0"/>
    <w:rsid w:val="006B1C29"/>
    <w:rsid w:val="006B660E"/>
    <w:rsid w:val="006C41C9"/>
    <w:rsid w:val="006E0CF5"/>
    <w:rsid w:val="006E2B11"/>
    <w:rsid w:val="00701FAC"/>
    <w:rsid w:val="00703D20"/>
    <w:rsid w:val="00711D26"/>
    <w:rsid w:val="00720140"/>
    <w:rsid w:val="00731308"/>
    <w:rsid w:val="00750F84"/>
    <w:rsid w:val="007517DD"/>
    <w:rsid w:val="00755727"/>
    <w:rsid w:val="00782BCD"/>
    <w:rsid w:val="007850BA"/>
    <w:rsid w:val="00790C04"/>
    <w:rsid w:val="007A202B"/>
    <w:rsid w:val="007A207C"/>
    <w:rsid w:val="007A4E9F"/>
    <w:rsid w:val="007B6CB8"/>
    <w:rsid w:val="007E4B9C"/>
    <w:rsid w:val="007E716D"/>
    <w:rsid w:val="007F201D"/>
    <w:rsid w:val="00812101"/>
    <w:rsid w:val="00813119"/>
    <w:rsid w:val="00815D24"/>
    <w:rsid w:val="00821176"/>
    <w:rsid w:val="00840EDC"/>
    <w:rsid w:val="008517A6"/>
    <w:rsid w:val="0085718E"/>
    <w:rsid w:val="00877B54"/>
    <w:rsid w:val="008A24C1"/>
    <w:rsid w:val="008B368E"/>
    <w:rsid w:val="008F422C"/>
    <w:rsid w:val="0090353F"/>
    <w:rsid w:val="00911002"/>
    <w:rsid w:val="00915C22"/>
    <w:rsid w:val="00933121"/>
    <w:rsid w:val="0093503F"/>
    <w:rsid w:val="00951FBC"/>
    <w:rsid w:val="00954200"/>
    <w:rsid w:val="0095425A"/>
    <w:rsid w:val="00960513"/>
    <w:rsid w:val="009628F6"/>
    <w:rsid w:val="00962F64"/>
    <w:rsid w:val="00964B1B"/>
    <w:rsid w:val="00972462"/>
    <w:rsid w:val="00996A4E"/>
    <w:rsid w:val="009A03AF"/>
    <w:rsid w:val="009B21D7"/>
    <w:rsid w:val="009C3545"/>
    <w:rsid w:val="009C669F"/>
    <w:rsid w:val="009C6D0C"/>
    <w:rsid w:val="009D07F2"/>
    <w:rsid w:val="009D0EA7"/>
    <w:rsid w:val="009D1E89"/>
    <w:rsid w:val="009E105C"/>
    <w:rsid w:val="009E5C75"/>
    <w:rsid w:val="009F6E0C"/>
    <w:rsid w:val="00A04574"/>
    <w:rsid w:val="00A04891"/>
    <w:rsid w:val="00A26CC8"/>
    <w:rsid w:val="00A362E9"/>
    <w:rsid w:val="00A416B3"/>
    <w:rsid w:val="00A53D52"/>
    <w:rsid w:val="00A65CCF"/>
    <w:rsid w:val="00A752C1"/>
    <w:rsid w:val="00A810A8"/>
    <w:rsid w:val="00A86301"/>
    <w:rsid w:val="00AA0A45"/>
    <w:rsid w:val="00AA48A6"/>
    <w:rsid w:val="00AA60C9"/>
    <w:rsid w:val="00AA734C"/>
    <w:rsid w:val="00AB3416"/>
    <w:rsid w:val="00AB5D0A"/>
    <w:rsid w:val="00AC218F"/>
    <w:rsid w:val="00AD642A"/>
    <w:rsid w:val="00AE3C1F"/>
    <w:rsid w:val="00AE785F"/>
    <w:rsid w:val="00AF3036"/>
    <w:rsid w:val="00B00033"/>
    <w:rsid w:val="00B01323"/>
    <w:rsid w:val="00B10FC5"/>
    <w:rsid w:val="00B33683"/>
    <w:rsid w:val="00B35C75"/>
    <w:rsid w:val="00B4098E"/>
    <w:rsid w:val="00B45CF8"/>
    <w:rsid w:val="00B51031"/>
    <w:rsid w:val="00B56F9B"/>
    <w:rsid w:val="00B65F83"/>
    <w:rsid w:val="00B8393E"/>
    <w:rsid w:val="00B8524D"/>
    <w:rsid w:val="00B853A3"/>
    <w:rsid w:val="00B94975"/>
    <w:rsid w:val="00B95273"/>
    <w:rsid w:val="00B973D5"/>
    <w:rsid w:val="00BA5FBF"/>
    <w:rsid w:val="00BB304E"/>
    <w:rsid w:val="00BB714D"/>
    <w:rsid w:val="00BF1A8D"/>
    <w:rsid w:val="00BF44EB"/>
    <w:rsid w:val="00C00A9C"/>
    <w:rsid w:val="00C15490"/>
    <w:rsid w:val="00C25443"/>
    <w:rsid w:val="00C2747B"/>
    <w:rsid w:val="00C44A38"/>
    <w:rsid w:val="00C57BC1"/>
    <w:rsid w:val="00C83B3C"/>
    <w:rsid w:val="00C863ED"/>
    <w:rsid w:val="00C9138B"/>
    <w:rsid w:val="00C91908"/>
    <w:rsid w:val="00CA36CE"/>
    <w:rsid w:val="00CA5E69"/>
    <w:rsid w:val="00CB050D"/>
    <w:rsid w:val="00CB606A"/>
    <w:rsid w:val="00CC26B7"/>
    <w:rsid w:val="00CE0919"/>
    <w:rsid w:val="00CE0EA2"/>
    <w:rsid w:val="00D17DC3"/>
    <w:rsid w:val="00D25D67"/>
    <w:rsid w:val="00D45143"/>
    <w:rsid w:val="00D46144"/>
    <w:rsid w:val="00D542DD"/>
    <w:rsid w:val="00D726B4"/>
    <w:rsid w:val="00D72B0D"/>
    <w:rsid w:val="00D8346C"/>
    <w:rsid w:val="00DA2DD7"/>
    <w:rsid w:val="00DB086C"/>
    <w:rsid w:val="00DB7ACB"/>
    <w:rsid w:val="00DC394E"/>
    <w:rsid w:val="00DC407E"/>
    <w:rsid w:val="00DD64C7"/>
    <w:rsid w:val="00DF3770"/>
    <w:rsid w:val="00DF6DE8"/>
    <w:rsid w:val="00E16EAE"/>
    <w:rsid w:val="00E2182F"/>
    <w:rsid w:val="00E23219"/>
    <w:rsid w:val="00E33014"/>
    <w:rsid w:val="00E362CF"/>
    <w:rsid w:val="00E43C43"/>
    <w:rsid w:val="00E473EE"/>
    <w:rsid w:val="00E54CB8"/>
    <w:rsid w:val="00E6060F"/>
    <w:rsid w:val="00E64818"/>
    <w:rsid w:val="00E706CE"/>
    <w:rsid w:val="00E81DC3"/>
    <w:rsid w:val="00E86161"/>
    <w:rsid w:val="00E95E79"/>
    <w:rsid w:val="00E968B4"/>
    <w:rsid w:val="00E9717C"/>
    <w:rsid w:val="00EA6D3C"/>
    <w:rsid w:val="00EC1F50"/>
    <w:rsid w:val="00EC299E"/>
    <w:rsid w:val="00ED5982"/>
    <w:rsid w:val="00EE4329"/>
    <w:rsid w:val="00F03ED0"/>
    <w:rsid w:val="00F13FF8"/>
    <w:rsid w:val="00F17423"/>
    <w:rsid w:val="00F211AF"/>
    <w:rsid w:val="00F35E8E"/>
    <w:rsid w:val="00F41B45"/>
    <w:rsid w:val="00F646C6"/>
    <w:rsid w:val="00F70C6D"/>
    <w:rsid w:val="00F87054"/>
    <w:rsid w:val="00F97FC5"/>
    <w:rsid w:val="00FA722B"/>
    <w:rsid w:val="00FB02EB"/>
    <w:rsid w:val="00FB19BA"/>
    <w:rsid w:val="00FC26FC"/>
    <w:rsid w:val="00FC3FE4"/>
    <w:rsid w:val="00FD072A"/>
    <w:rsid w:val="00FD503A"/>
    <w:rsid w:val="00FD65CA"/>
    <w:rsid w:val="00FD7E5C"/>
    <w:rsid w:val="00FE6236"/>
    <w:rsid w:val="00FE6650"/>
    <w:rsid w:val="00FF198E"/>
    <w:rsid w:val="00FF494A"/>
    <w:rsid w:val="03DD50BC"/>
    <w:rsid w:val="066A3D66"/>
    <w:rsid w:val="07646B15"/>
    <w:rsid w:val="084133C4"/>
    <w:rsid w:val="09441AA5"/>
    <w:rsid w:val="0C7E05E0"/>
    <w:rsid w:val="0CEA3F36"/>
    <w:rsid w:val="0E910C7E"/>
    <w:rsid w:val="0FEB6650"/>
    <w:rsid w:val="13324020"/>
    <w:rsid w:val="1472770E"/>
    <w:rsid w:val="160D5A2B"/>
    <w:rsid w:val="17BB2196"/>
    <w:rsid w:val="187F651E"/>
    <w:rsid w:val="1BC80CF0"/>
    <w:rsid w:val="23007922"/>
    <w:rsid w:val="24294CB6"/>
    <w:rsid w:val="278D6C52"/>
    <w:rsid w:val="27AF7DC8"/>
    <w:rsid w:val="2B8B3240"/>
    <w:rsid w:val="2F68551C"/>
    <w:rsid w:val="31451B76"/>
    <w:rsid w:val="32EB35F6"/>
    <w:rsid w:val="358561AE"/>
    <w:rsid w:val="3EC41990"/>
    <w:rsid w:val="3EFD39D8"/>
    <w:rsid w:val="41907C86"/>
    <w:rsid w:val="425015BB"/>
    <w:rsid w:val="483C0459"/>
    <w:rsid w:val="490C0AEE"/>
    <w:rsid w:val="49D17735"/>
    <w:rsid w:val="57A71682"/>
    <w:rsid w:val="58BF2224"/>
    <w:rsid w:val="597B474A"/>
    <w:rsid w:val="6FF378B1"/>
    <w:rsid w:val="7151605F"/>
    <w:rsid w:val="720928B7"/>
    <w:rsid w:val="72AA6B3A"/>
    <w:rsid w:val="7B6F0622"/>
    <w:rsid w:val="7DBD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B6276"/>
  <w15:docId w15:val="{D5B13648-C20B-4CD8-9D12-F1999161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337AB7"/>
      <w:u w:val="none"/>
    </w:rPr>
  </w:style>
  <w:style w:type="character" w:styleId="HTML">
    <w:name w:val="HTML Definition"/>
    <w:basedOn w:val="a0"/>
    <w:qFormat/>
    <w:rPr>
      <w:i/>
    </w:rPr>
  </w:style>
  <w:style w:type="character" w:styleId="a9">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fa">
    <w:name w:val="fa"/>
    <w:basedOn w:val="a0"/>
    <w:qFormat/>
    <w:rPr>
      <w:rFonts w:ascii="FontAwesome" w:eastAsia="FontAwesome" w:hAnsi="FontAwesome" w:cs="FontAwesome" w:hint="default"/>
      <w:color w:val="FFFFFF"/>
      <w:sz w:val="33"/>
      <w:szCs w:val="33"/>
    </w:rPr>
  </w:style>
  <w:style w:type="character" w:customStyle="1" w:styleId="Char">
    <w:name w:val="批注框文本 Char"/>
    <w:basedOn w:val="a0"/>
    <w:link w:val="a3"/>
    <w:semiHidden/>
    <w:rPr>
      <w:rFonts w:asciiTheme="minorHAnsi" w:eastAsiaTheme="minorEastAsia" w:hAnsiTheme="minorHAnsi" w:cstheme="minorBidi"/>
      <w:kern w:val="2"/>
      <w:sz w:val="18"/>
      <w:szCs w:val="18"/>
    </w:rPr>
  </w:style>
  <w:style w:type="character" w:styleId="aa">
    <w:name w:val="annotation reference"/>
    <w:basedOn w:val="a0"/>
    <w:semiHidden/>
    <w:unhideWhenUsed/>
    <w:rsid w:val="002B3AF9"/>
    <w:rPr>
      <w:sz w:val="21"/>
      <w:szCs w:val="21"/>
    </w:rPr>
  </w:style>
  <w:style w:type="paragraph" w:styleId="ab">
    <w:name w:val="annotation text"/>
    <w:basedOn w:val="a"/>
    <w:link w:val="Char2"/>
    <w:semiHidden/>
    <w:unhideWhenUsed/>
    <w:rsid w:val="002B3AF9"/>
    <w:pPr>
      <w:jc w:val="left"/>
    </w:pPr>
  </w:style>
  <w:style w:type="character" w:customStyle="1" w:styleId="Char2">
    <w:name w:val="批注文字 Char"/>
    <w:basedOn w:val="a0"/>
    <w:link w:val="ab"/>
    <w:semiHidden/>
    <w:rsid w:val="002B3AF9"/>
    <w:rPr>
      <w:rFonts w:asciiTheme="minorHAnsi" w:eastAsiaTheme="minorEastAsia" w:hAnsiTheme="minorHAnsi" w:cstheme="minorBidi"/>
      <w:kern w:val="2"/>
      <w:sz w:val="21"/>
      <w:szCs w:val="24"/>
    </w:rPr>
  </w:style>
  <w:style w:type="paragraph" w:styleId="ac">
    <w:name w:val="annotation subject"/>
    <w:basedOn w:val="ab"/>
    <w:next w:val="ab"/>
    <w:link w:val="Char3"/>
    <w:semiHidden/>
    <w:unhideWhenUsed/>
    <w:rsid w:val="002B3AF9"/>
    <w:rPr>
      <w:b/>
      <w:bCs/>
    </w:rPr>
  </w:style>
  <w:style w:type="character" w:customStyle="1" w:styleId="Char3">
    <w:name w:val="批注主题 Char"/>
    <w:basedOn w:val="Char2"/>
    <w:link w:val="ac"/>
    <w:semiHidden/>
    <w:rsid w:val="002B3AF9"/>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335</Words>
  <Characters>1911</Characters>
  <Application>Microsoft Office Word</Application>
  <DocSecurity>0</DocSecurity>
  <Lines>15</Lines>
  <Paragraphs>4</Paragraphs>
  <ScaleCrop>false</ScaleCrop>
  <Company>Toshiba</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dc:creator>
  <cp:lastModifiedBy>轩辕OA服务支持1</cp:lastModifiedBy>
  <cp:revision>154</cp:revision>
  <cp:lastPrinted>2021-03-17T03:08:00Z</cp:lastPrinted>
  <dcterms:created xsi:type="dcterms:W3CDTF">2021-03-17T12:40:00Z</dcterms:created>
  <dcterms:modified xsi:type="dcterms:W3CDTF">2022-04-08T06:14:00Z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