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61" w:rsidRPr="00E200F6" w:rsidDel="00DB0732" w:rsidRDefault="00D83459" w:rsidP="00E200F6">
      <w:pPr>
        <w:spacing w:beforeLines="50" w:before="120" w:afterLines="50" w:after="120"/>
        <w:jc w:val="center"/>
        <w:rPr>
          <w:del w:id="0" w:author="leeyun" w:date="2017-12-21T14:36:00Z"/>
          <w:rFonts w:ascii="黑体" w:eastAsia="黑体" w:hAnsi="黑体" w:cs="宋体"/>
          <w:b/>
          <w:bCs/>
          <w:sz w:val="36"/>
          <w:szCs w:val="36"/>
        </w:rPr>
      </w:pPr>
      <w:del w:id="1" w:author="leeyun" w:date="2017-12-21T14:36:00Z">
        <w:r w:rsidRPr="00E200F6" w:rsidDel="00DB0732">
          <w:rPr>
            <w:rFonts w:ascii="黑体" w:eastAsia="黑体" w:hAnsi="黑体" w:cs="宋体"/>
            <w:b/>
            <w:bCs/>
            <w:sz w:val="36"/>
            <w:szCs w:val="36"/>
          </w:rPr>
          <w:delText>关于开展学</w:delText>
        </w:r>
        <w:r w:rsidR="00792508" w:rsidRPr="00E200F6" w:rsidDel="00DB0732">
          <w:rPr>
            <w:rFonts w:ascii="黑体" w:eastAsia="黑体" w:hAnsi="黑体" w:cs="宋体" w:hint="eastAsia"/>
            <w:b/>
            <w:bCs/>
            <w:sz w:val="36"/>
            <w:szCs w:val="36"/>
          </w:rPr>
          <w:delText>院各</w:delText>
        </w:r>
        <w:r w:rsidR="00AA6A59" w:rsidDel="00DB0732">
          <w:rPr>
            <w:rFonts w:ascii="黑体" w:eastAsia="黑体" w:hAnsi="黑体" w:cs="宋体" w:hint="eastAsia"/>
            <w:b/>
            <w:bCs/>
            <w:sz w:val="36"/>
            <w:szCs w:val="36"/>
          </w:rPr>
          <w:delText>二级单位</w:delText>
        </w:r>
        <w:r w:rsidR="000857E7" w:rsidDel="00DB0732">
          <w:rPr>
            <w:rFonts w:ascii="黑体" w:eastAsia="黑体" w:hAnsi="黑体" w:cs="宋体" w:hint="eastAsia"/>
            <w:b/>
            <w:bCs/>
            <w:sz w:val="36"/>
            <w:szCs w:val="36"/>
          </w:rPr>
          <w:delText>行政</w:delText>
        </w:r>
        <w:r w:rsidR="00FE202C" w:rsidDel="00DB0732">
          <w:rPr>
            <w:rFonts w:ascii="黑体" w:eastAsia="黑体" w:hAnsi="黑体" w:cs="宋体" w:hint="eastAsia"/>
            <w:b/>
            <w:bCs/>
            <w:sz w:val="36"/>
            <w:szCs w:val="36"/>
          </w:rPr>
          <w:delText>负责人</w:delText>
        </w:r>
        <w:r w:rsidR="000857E7" w:rsidDel="00DB0732">
          <w:rPr>
            <w:rFonts w:ascii="黑体" w:eastAsia="黑体" w:hAnsi="黑体" w:cs="宋体" w:hint="eastAsia"/>
            <w:b/>
            <w:bCs/>
            <w:sz w:val="36"/>
            <w:szCs w:val="36"/>
          </w:rPr>
          <w:delText>换届</w:delText>
        </w:r>
        <w:r w:rsidR="00FE202C" w:rsidDel="00DB0732">
          <w:rPr>
            <w:rFonts w:ascii="黑体" w:eastAsia="黑体" w:hAnsi="黑体" w:cs="宋体" w:hint="eastAsia"/>
            <w:b/>
            <w:bCs/>
            <w:sz w:val="36"/>
            <w:szCs w:val="36"/>
          </w:rPr>
          <w:delText>调整</w:delText>
        </w:r>
        <w:r w:rsidRPr="00E200F6" w:rsidDel="00DB0732">
          <w:rPr>
            <w:rFonts w:ascii="黑体" w:eastAsia="黑体" w:hAnsi="黑体" w:cs="宋体"/>
            <w:b/>
            <w:bCs/>
            <w:sz w:val="36"/>
            <w:szCs w:val="36"/>
          </w:rPr>
          <w:delText>的通知</w:delText>
        </w:r>
      </w:del>
    </w:p>
    <w:p w:rsidR="00792508" w:rsidRPr="009B3790" w:rsidDel="00DB0732" w:rsidRDefault="00792508" w:rsidP="009B3790">
      <w:pPr>
        <w:spacing w:beforeLines="50" w:before="120" w:afterLines="50" w:after="120"/>
        <w:ind w:left="600" w:hanging="609"/>
        <w:rPr>
          <w:del w:id="2" w:author="leeyun" w:date="2017-12-21T14:36:00Z"/>
          <w:rFonts w:asciiTheme="minorEastAsia" w:hAnsiTheme="minorEastAsia"/>
          <w:sz w:val="32"/>
          <w:szCs w:val="32"/>
        </w:rPr>
      </w:pPr>
    </w:p>
    <w:p w:rsidR="00792508" w:rsidRPr="00720F87" w:rsidDel="00DB0732" w:rsidRDefault="00792508" w:rsidP="009B3790">
      <w:pPr>
        <w:spacing w:beforeLines="50" w:before="120" w:afterLines="50" w:after="120"/>
        <w:ind w:left="600" w:hanging="609"/>
        <w:rPr>
          <w:del w:id="3" w:author="leeyun" w:date="2017-12-21T14:36:00Z"/>
          <w:rFonts w:ascii="仿宋" w:eastAsia="仿宋" w:hAnsi="仿宋" w:cs="MS Gothic"/>
          <w:sz w:val="32"/>
          <w:szCs w:val="32"/>
        </w:rPr>
      </w:pPr>
      <w:del w:id="4" w:author="leeyun" w:date="2017-12-21T14:36:00Z">
        <w:r w:rsidRPr="00720F87" w:rsidDel="00DB0732">
          <w:rPr>
            <w:rFonts w:ascii="仿宋" w:eastAsia="仿宋" w:hAnsi="仿宋" w:cs="新宋体" w:hint="eastAsia"/>
            <w:sz w:val="32"/>
            <w:szCs w:val="32"/>
          </w:rPr>
          <w:delText>各系、所、中心</w:delText>
        </w:r>
        <w:r w:rsidR="00D83459" w:rsidRPr="00720F87" w:rsidDel="00DB0732">
          <w:rPr>
            <w:rFonts w:ascii="仿宋" w:eastAsia="仿宋" w:hAnsi="仿宋" w:cs="MS Gothic"/>
            <w:sz w:val="32"/>
            <w:szCs w:val="32"/>
          </w:rPr>
          <w:delText>：</w:delText>
        </w:r>
      </w:del>
    </w:p>
    <w:p w:rsidR="00E44461" w:rsidRPr="00720F87" w:rsidDel="00DB0732" w:rsidRDefault="007906A6" w:rsidP="009B3790">
      <w:pPr>
        <w:spacing w:beforeLines="50" w:before="120" w:afterLines="50" w:after="120"/>
        <w:ind w:firstLineChars="200" w:firstLine="640"/>
        <w:rPr>
          <w:del w:id="5" w:author="leeyun" w:date="2017-12-21T14:36:00Z"/>
          <w:rFonts w:ascii="仿宋" w:eastAsia="仿宋" w:hAnsi="仿宋"/>
          <w:sz w:val="32"/>
          <w:szCs w:val="32"/>
        </w:rPr>
      </w:pPr>
      <w:del w:id="6" w:author="leeyun" w:date="2017-12-21T14:36:00Z">
        <w:r w:rsidDel="00DB0732">
          <w:rPr>
            <w:rFonts w:ascii="仿宋" w:eastAsia="仿宋" w:hAnsi="仿宋" w:cs="新宋体" w:hint="eastAsia"/>
            <w:sz w:val="32"/>
            <w:szCs w:val="32"/>
          </w:rPr>
          <w:delText>学院新一届</w:delText>
        </w:r>
        <w:r w:rsidR="00FB678B" w:rsidDel="00DB0732">
          <w:rPr>
            <w:rFonts w:ascii="仿宋" w:eastAsia="仿宋" w:hAnsi="仿宋" w:cs="新宋体" w:hint="eastAsia"/>
            <w:sz w:val="32"/>
            <w:szCs w:val="32"/>
          </w:rPr>
          <w:delText>党政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领导班子已</w:delText>
        </w:r>
        <w:r w:rsidR="00FB678B" w:rsidDel="00DB0732">
          <w:rPr>
            <w:rFonts w:ascii="仿宋" w:eastAsia="仿宋" w:hAnsi="仿宋" w:cs="新宋体" w:hint="eastAsia"/>
            <w:sz w:val="32"/>
            <w:szCs w:val="32"/>
          </w:rPr>
          <w:delText>经组建完成</w:delText>
        </w:r>
        <w:r w:rsidR="00855F3A" w:rsidDel="00DB0732">
          <w:rPr>
            <w:rFonts w:ascii="仿宋" w:eastAsia="仿宋" w:hAnsi="仿宋" w:cs="新宋体" w:hint="eastAsia"/>
            <w:sz w:val="32"/>
            <w:szCs w:val="32"/>
          </w:rPr>
          <w:delText>，</w:delText>
        </w:r>
        <w:r w:rsidR="00FB678B" w:rsidDel="00DB0732">
          <w:rPr>
            <w:rFonts w:ascii="仿宋" w:eastAsia="仿宋" w:hAnsi="仿宋" w:cs="新宋体" w:hint="eastAsia"/>
            <w:sz w:val="32"/>
            <w:szCs w:val="32"/>
          </w:rPr>
          <w:delText>为更好地促进学院发展，</w:delText>
        </w:r>
        <w:r w:rsidR="000857E7" w:rsidDel="00DB0732">
          <w:rPr>
            <w:rFonts w:ascii="仿宋" w:eastAsia="仿宋" w:hAnsi="仿宋" w:cs="新宋体" w:hint="eastAsia"/>
            <w:sz w:val="32"/>
            <w:szCs w:val="32"/>
          </w:rPr>
          <w:delText>经学院党政联席会议研究</w:delText>
        </w:r>
        <w:r w:rsidR="00AA6A59" w:rsidDel="00DB0732">
          <w:rPr>
            <w:rFonts w:ascii="仿宋" w:eastAsia="仿宋" w:hAnsi="仿宋" w:cs="新宋体" w:hint="eastAsia"/>
            <w:sz w:val="32"/>
            <w:szCs w:val="32"/>
          </w:rPr>
          <w:delText>，</w:delText>
        </w:r>
        <w:r w:rsidR="00792508" w:rsidRPr="00720F87" w:rsidDel="00DB0732">
          <w:rPr>
            <w:rFonts w:ascii="仿宋" w:eastAsia="仿宋" w:hAnsi="仿宋" w:cs="新宋体" w:hint="eastAsia"/>
            <w:sz w:val="32"/>
            <w:szCs w:val="32"/>
          </w:rPr>
          <w:delText>决定对</w:delText>
        </w:r>
        <w:r w:rsidR="00AA6A59" w:rsidDel="00DB0732">
          <w:rPr>
            <w:rFonts w:ascii="仿宋" w:eastAsia="仿宋" w:hAnsi="仿宋" w:cs="新宋体" w:hint="eastAsia"/>
            <w:sz w:val="32"/>
            <w:szCs w:val="32"/>
          </w:rPr>
          <w:delText>学院下属各二级单位</w:delText>
        </w:r>
        <w:r w:rsidR="000857E7" w:rsidDel="00DB0732">
          <w:rPr>
            <w:rFonts w:ascii="仿宋" w:eastAsia="仿宋" w:hAnsi="仿宋" w:cs="新宋体" w:hint="eastAsia"/>
            <w:sz w:val="32"/>
            <w:szCs w:val="32"/>
          </w:rPr>
          <w:delText>正、副职</w:delText>
        </w:r>
        <w:r w:rsidR="00AA6A59" w:rsidDel="00DB0732">
          <w:rPr>
            <w:rFonts w:ascii="仿宋" w:eastAsia="仿宋" w:hAnsi="仿宋" w:cs="新宋体" w:hint="eastAsia"/>
            <w:sz w:val="32"/>
            <w:szCs w:val="32"/>
          </w:rPr>
          <w:delText>行政</w:delText>
        </w:r>
        <w:r w:rsidR="00FE202C" w:rsidDel="00DB0732">
          <w:rPr>
            <w:rFonts w:ascii="仿宋" w:eastAsia="仿宋" w:hAnsi="仿宋" w:cs="新宋体" w:hint="eastAsia"/>
            <w:sz w:val="32"/>
            <w:szCs w:val="32"/>
          </w:rPr>
          <w:delText>负责人</w:delText>
        </w:r>
        <w:r w:rsidR="00792508" w:rsidRPr="00720F87" w:rsidDel="00DB0732">
          <w:rPr>
            <w:rFonts w:ascii="仿宋" w:eastAsia="仿宋" w:hAnsi="仿宋" w:cs="新宋体" w:hint="eastAsia"/>
            <w:sz w:val="32"/>
            <w:szCs w:val="32"/>
          </w:rPr>
          <w:delText>进行</w:delText>
        </w:r>
        <w:r w:rsidR="000857E7" w:rsidDel="00DB0732">
          <w:rPr>
            <w:rFonts w:ascii="仿宋" w:eastAsia="仿宋" w:hAnsi="仿宋" w:cs="新宋体" w:hint="eastAsia"/>
            <w:sz w:val="32"/>
            <w:szCs w:val="32"/>
          </w:rPr>
          <w:delText>换届调整</w:delText>
        </w:r>
        <w:r w:rsidR="00D83459" w:rsidRPr="00720F87" w:rsidDel="00DB0732">
          <w:rPr>
            <w:rFonts w:ascii="仿宋" w:eastAsia="仿宋" w:hAnsi="仿宋" w:cs="新宋体"/>
            <w:sz w:val="32"/>
            <w:szCs w:val="32"/>
          </w:rPr>
          <w:delText>。</w:delText>
        </w:r>
        <w:r w:rsidR="00792508" w:rsidRPr="00720F87" w:rsidDel="00DB0732">
          <w:rPr>
            <w:rFonts w:ascii="仿宋" w:eastAsia="仿宋" w:hAnsi="仿宋" w:cs="新宋体" w:hint="eastAsia"/>
            <w:sz w:val="32"/>
            <w:szCs w:val="32"/>
          </w:rPr>
          <w:delText>现将有关事项通知如下：</w:delText>
        </w:r>
      </w:del>
    </w:p>
    <w:p w:rsidR="00E44461" w:rsidRPr="00720F87" w:rsidDel="00DB0732" w:rsidRDefault="00D83459" w:rsidP="009B3790">
      <w:pPr>
        <w:spacing w:beforeLines="50" w:before="120" w:afterLines="50" w:after="120"/>
        <w:ind w:left="600"/>
        <w:rPr>
          <w:del w:id="7" w:author="leeyun" w:date="2017-12-21T14:36:00Z"/>
          <w:rFonts w:ascii="仿宋" w:eastAsia="仿宋" w:hAnsi="仿宋"/>
          <w:b/>
          <w:sz w:val="32"/>
          <w:szCs w:val="32"/>
        </w:rPr>
      </w:pPr>
      <w:del w:id="8" w:author="leeyun" w:date="2017-12-21T14:36:00Z">
        <w:r w:rsidRPr="00720F87" w:rsidDel="00DB0732">
          <w:rPr>
            <w:rFonts w:ascii="仿宋" w:eastAsia="仿宋" w:hAnsi="仿宋" w:cs="黑体"/>
            <w:b/>
            <w:sz w:val="32"/>
            <w:szCs w:val="32"/>
          </w:rPr>
          <w:delText>一、指导思想</w:delText>
        </w:r>
      </w:del>
    </w:p>
    <w:p w:rsidR="00E44461" w:rsidRPr="00720F87" w:rsidDel="00DB0732" w:rsidRDefault="00D83459" w:rsidP="009B3790">
      <w:pPr>
        <w:spacing w:beforeLines="50" w:before="120" w:afterLines="50" w:after="120"/>
        <w:ind w:firstLineChars="200" w:firstLine="640"/>
        <w:rPr>
          <w:del w:id="9" w:author="leeyun" w:date="2017-12-21T14:36:00Z"/>
          <w:rFonts w:ascii="仿宋" w:eastAsia="仿宋" w:hAnsi="仿宋" w:cs="新宋体"/>
          <w:sz w:val="32"/>
          <w:szCs w:val="32"/>
        </w:rPr>
      </w:pPr>
      <w:del w:id="10" w:author="leeyun" w:date="2017-12-21T14:36:00Z">
        <w:r w:rsidRPr="00720F87" w:rsidDel="00DB0732">
          <w:rPr>
            <w:rFonts w:ascii="仿宋" w:eastAsia="仿宋" w:hAnsi="仿宋" w:cs="新宋体"/>
            <w:sz w:val="32"/>
            <w:szCs w:val="32"/>
          </w:rPr>
          <w:delText>以</w:delText>
        </w:r>
        <w:r w:rsidR="00855F3A" w:rsidDel="00DB0732">
          <w:rPr>
            <w:rFonts w:ascii="仿宋" w:eastAsia="仿宋" w:hAnsi="仿宋" w:cs="新宋体"/>
            <w:sz w:val="32"/>
            <w:szCs w:val="32"/>
          </w:rPr>
          <w:delText>马克思主义</w:delText>
        </w:r>
        <w:r w:rsidR="00855F3A" w:rsidDel="00DB0732">
          <w:rPr>
            <w:rFonts w:ascii="仿宋" w:eastAsia="仿宋" w:hAnsi="仿宋" w:cs="新宋体" w:hint="eastAsia"/>
            <w:sz w:val="32"/>
            <w:szCs w:val="32"/>
          </w:rPr>
          <w:delText>，</w:delText>
        </w:r>
        <w:r w:rsidR="00855F3A" w:rsidDel="00DB0732">
          <w:rPr>
            <w:rFonts w:ascii="仿宋" w:eastAsia="仿宋" w:hAnsi="仿宋" w:cs="新宋体"/>
            <w:sz w:val="32"/>
            <w:szCs w:val="32"/>
          </w:rPr>
          <w:delText>毛泽东思想</w:delText>
        </w:r>
        <w:r w:rsidR="00855F3A" w:rsidDel="00DB0732">
          <w:rPr>
            <w:rFonts w:ascii="仿宋" w:eastAsia="仿宋" w:hAnsi="仿宋" w:cs="新宋体" w:hint="eastAsia"/>
            <w:sz w:val="32"/>
            <w:szCs w:val="32"/>
          </w:rPr>
          <w:delText>，</w:delText>
        </w:r>
        <w:r w:rsidRPr="00720F87" w:rsidDel="00DB0732">
          <w:rPr>
            <w:rFonts w:ascii="仿宋" w:eastAsia="仿宋" w:hAnsi="仿宋" w:cs="新宋体"/>
            <w:sz w:val="32"/>
            <w:szCs w:val="32"/>
          </w:rPr>
          <w:delText>邓小平理论、“三个代表”重要思想</w:delText>
        </w:r>
        <w:r w:rsidR="00792508" w:rsidRPr="00720F87" w:rsidDel="00DB0732">
          <w:rPr>
            <w:rFonts w:ascii="仿宋" w:eastAsia="仿宋" w:hAnsi="仿宋" w:cs="新宋体" w:hint="eastAsia"/>
            <w:sz w:val="32"/>
            <w:szCs w:val="32"/>
          </w:rPr>
          <w:delText>、</w:delText>
        </w:r>
        <w:r w:rsidRPr="00720F87" w:rsidDel="00DB0732">
          <w:rPr>
            <w:rFonts w:ascii="仿宋" w:eastAsia="仿宋" w:hAnsi="仿宋" w:cs="新宋体"/>
            <w:sz w:val="32"/>
            <w:szCs w:val="32"/>
          </w:rPr>
          <w:delText>科学发展观</w:delText>
        </w:r>
        <w:r w:rsidR="00792508" w:rsidRPr="00720F87" w:rsidDel="00DB0732">
          <w:rPr>
            <w:rFonts w:ascii="仿宋" w:eastAsia="仿宋" w:hAnsi="仿宋" w:cs="新宋体" w:hint="eastAsia"/>
            <w:sz w:val="32"/>
            <w:szCs w:val="32"/>
          </w:rPr>
          <w:delText>和习近平新时代中国特色社会主义思想</w:delText>
        </w:r>
        <w:r w:rsidRPr="00720F87" w:rsidDel="00DB0732">
          <w:rPr>
            <w:rFonts w:ascii="仿宋" w:eastAsia="仿宋" w:hAnsi="仿宋" w:cs="新宋体"/>
            <w:sz w:val="32"/>
            <w:szCs w:val="32"/>
          </w:rPr>
          <w:delText>为指导，坚</w:delText>
        </w:r>
        <w:bookmarkStart w:id="11" w:name="page2"/>
        <w:bookmarkEnd w:id="11"/>
        <w:r w:rsidRPr="00720F87" w:rsidDel="00DB0732">
          <w:rPr>
            <w:rFonts w:ascii="仿宋" w:eastAsia="仿宋" w:hAnsi="仿宋" w:cs="新宋体"/>
            <w:sz w:val="32"/>
            <w:szCs w:val="32"/>
          </w:rPr>
          <w:delText>持正确用人导向，</w:delText>
        </w:r>
        <w:r w:rsidR="00792508" w:rsidRPr="00720F87" w:rsidDel="00DB0732">
          <w:rPr>
            <w:rFonts w:ascii="仿宋" w:eastAsia="仿宋" w:hAnsi="仿宋" w:cs="新宋体" w:hint="eastAsia"/>
            <w:sz w:val="32"/>
            <w:szCs w:val="32"/>
          </w:rPr>
          <w:delText>按照年轻化、有能力</w:delText>
        </w:r>
        <w:r w:rsidR="00384302" w:rsidDel="00DB0732">
          <w:rPr>
            <w:rFonts w:ascii="仿宋" w:eastAsia="仿宋" w:hAnsi="仿宋" w:cs="新宋体" w:hint="eastAsia"/>
            <w:sz w:val="32"/>
            <w:szCs w:val="32"/>
          </w:rPr>
          <w:delText>、</w:delText>
        </w:r>
        <w:r w:rsidR="00792508" w:rsidRPr="00720F87" w:rsidDel="00DB0732">
          <w:rPr>
            <w:rFonts w:ascii="仿宋" w:eastAsia="仿宋" w:hAnsi="仿宋" w:cs="新宋体" w:hint="eastAsia"/>
            <w:sz w:val="32"/>
            <w:szCs w:val="32"/>
          </w:rPr>
          <w:delText>敢担当、给予充分自主权</w:delText>
        </w:r>
        <w:r w:rsidR="003947A6" w:rsidDel="00DB0732">
          <w:rPr>
            <w:rFonts w:ascii="仿宋" w:eastAsia="仿宋" w:hAnsi="仿宋" w:cs="新宋体" w:hint="eastAsia"/>
            <w:sz w:val="32"/>
            <w:szCs w:val="32"/>
          </w:rPr>
          <w:delText>的原则</w:delText>
        </w:r>
        <w:r w:rsidR="00792508" w:rsidRPr="00720F87" w:rsidDel="00DB0732">
          <w:rPr>
            <w:rFonts w:ascii="仿宋" w:eastAsia="仿宋" w:hAnsi="仿宋" w:cs="新宋体" w:hint="eastAsia"/>
            <w:sz w:val="32"/>
            <w:szCs w:val="32"/>
          </w:rPr>
          <w:delText>，</w:delText>
        </w:r>
        <w:r w:rsidR="00EA077A" w:rsidDel="00DB0732">
          <w:rPr>
            <w:rFonts w:ascii="仿宋" w:eastAsia="仿宋" w:hAnsi="仿宋" w:cs="新宋体" w:hint="eastAsia"/>
            <w:sz w:val="32"/>
            <w:szCs w:val="32"/>
          </w:rPr>
          <w:delText>通过换届调整，</w:delText>
        </w:r>
        <w:r w:rsidR="00792508" w:rsidRPr="00720F87" w:rsidDel="00DB0732">
          <w:rPr>
            <w:rFonts w:ascii="仿宋" w:eastAsia="仿宋" w:hAnsi="仿宋" w:cs="新宋体" w:hint="eastAsia"/>
            <w:sz w:val="32"/>
            <w:szCs w:val="32"/>
          </w:rPr>
          <w:delText>选拔配备各</w:delText>
        </w:r>
        <w:r w:rsidR="00AA6A59" w:rsidDel="00DB0732">
          <w:rPr>
            <w:rFonts w:ascii="仿宋" w:eastAsia="仿宋" w:hAnsi="仿宋" w:cs="新宋体" w:hint="eastAsia"/>
            <w:sz w:val="32"/>
            <w:szCs w:val="32"/>
          </w:rPr>
          <w:delText>单位</w:delText>
        </w:r>
        <w:r w:rsidR="000857E7" w:rsidDel="00DB0732">
          <w:rPr>
            <w:rFonts w:ascii="仿宋" w:eastAsia="仿宋" w:hAnsi="仿宋" w:cs="新宋体" w:hint="eastAsia"/>
            <w:sz w:val="32"/>
            <w:szCs w:val="32"/>
          </w:rPr>
          <w:delText>行政</w:delText>
        </w:r>
        <w:r w:rsidR="00FE202C" w:rsidDel="00DB0732">
          <w:rPr>
            <w:rFonts w:ascii="仿宋" w:eastAsia="仿宋" w:hAnsi="仿宋" w:cs="新宋体" w:hint="eastAsia"/>
            <w:sz w:val="32"/>
            <w:szCs w:val="32"/>
          </w:rPr>
          <w:delText>负责人</w:delText>
        </w:r>
        <w:r w:rsidR="00792508" w:rsidRPr="00720F87" w:rsidDel="00DB0732">
          <w:rPr>
            <w:rFonts w:ascii="仿宋" w:eastAsia="仿宋" w:hAnsi="仿宋" w:cs="新宋体" w:hint="eastAsia"/>
            <w:sz w:val="32"/>
            <w:szCs w:val="32"/>
          </w:rPr>
          <w:delText>，为学院建设</w:delText>
        </w:r>
        <w:r w:rsidR="00E24F0E" w:rsidRPr="00720F87" w:rsidDel="00DB0732">
          <w:rPr>
            <w:rFonts w:ascii="仿宋" w:eastAsia="仿宋" w:hAnsi="仿宋" w:cs="新宋体" w:hint="eastAsia"/>
            <w:sz w:val="32"/>
            <w:szCs w:val="32"/>
          </w:rPr>
          <w:delText>发展</w:delText>
        </w:r>
        <w:r w:rsidRPr="00720F87" w:rsidDel="00DB0732">
          <w:rPr>
            <w:rFonts w:ascii="仿宋" w:eastAsia="仿宋" w:hAnsi="仿宋" w:cs="新宋体"/>
            <w:sz w:val="32"/>
            <w:szCs w:val="32"/>
          </w:rPr>
          <w:delText>提供坚强的组织</w:delText>
        </w:r>
        <w:r w:rsidR="00E24F0E" w:rsidRPr="00720F87" w:rsidDel="00DB0732">
          <w:rPr>
            <w:rFonts w:ascii="仿宋" w:eastAsia="仿宋" w:hAnsi="仿宋" w:cs="新宋体" w:hint="eastAsia"/>
            <w:sz w:val="32"/>
            <w:szCs w:val="32"/>
          </w:rPr>
          <w:delText>领导</w:delText>
        </w:r>
        <w:r w:rsidRPr="00720F87" w:rsidDel="00DB0732">
          <w:rPr>
            <w:rFonts w:ascii="仿宋" w:eastAsia="仿宋" w:hAnsi="仿宋" w:cs="新宋体"/>
            <w:sz w:val="32"/>
            <w:szCs w:val="32"/>
          </w:rPr>
          <w:delText>。</w:delText>
        </w:r>
      </w:del>
    </w:p>
    <w:p w:rsidR="00E44461" w:rsidRPr="00720F87" w:rsidDel="00DB0732" w:rsidRDefault="00D83459" w:rsidP="009B3790">
      <w:pPr>
        <w:spacing w:beforeLines="50" w:before="120" w:afterLines="50" w:after="120"/>
        <w:ind w:left="600"/>
        <w:rPr>
          <w:del w:id="12" w:author="leeyun" w:date="2017-12-21T14:36:00Z"/>
          <w:rFonts w:ascii="仿宋" w:eastAsia="仿宋" w:hAnsi="仿宋" w:cs="黑体"/>
          <w:b/>
          <w:sz w:val="32"/>
          <w:szCs w:val="32"/>
        </w:rPr>
      </w:pPr>
      <w:del w:id="13" w:author="leeyun" w:date="2017-12-21T14:36:00Z">
        <w:r w:rsidRPr="00720F87" w:rsidDel="00DB0732">
          <w:rPr>
            <w:rFonts w:ascii="仿宋" w:eastAsia="仿宋" w:hAnsi="仿宋" w:cs="黑体"/>
            <w:b/>
            <w:sz w:val="32"/>
            <w:szCs w:val="32"/>
          </w:rPr>
          <w:delText>二、组织领导</w:delText>
        </w:r>
      </w:del>
    </w:p>
    <w:p w:rsidR="006455F5" w:rsidDel="00DB0732" w:rsidRDefault="00B71B73" w:rsidP="009B3790">
      <w:pPr>
        <w:spacing w:beforeLines="50" w:before="120" w:afterLines="50" w:after="120"/>
        <w:ind w:firstLineChars="200" w:firstLine="640"/>
        <w:rPr>
          <w:del w:id="14" w:author="leeyun" w:date="2017-12-21T14:36:00Z"/>
          <w:rFonts w:ascii="仿宋" w:eastAsia="仿宋" w:hAnsi="仿宋" w:cs="新宋体"/>
          <w:sz w:val="32"/>
          <w:szCs w:val="32"/>
        </w:rPr>
      </w:pPr>
      <w:del w:id="15" w:author="leeyun" w:date="2017-12-21T14:36:00Z">
        <w:r w:rsidDel="00DB0732">
          <w:rPr>
            <w:rFonts w:ascii="仿宋" w:eastAsia="仿宋" w:hAnsi="仿宋" w:cs="新宋体" w:hint="eastAsia"/>
            <w:sz w:val="32"/>
            <w:szCs w:val="32"/>
          </w:rPr>
          <w:delText>学院</w:delText>
        </w:r>
        <w:r w:rsidR="003947A6" w:rsidDel="00DB0732">
          <w:rPr>
            <w:rFonts w:ascii="仿宋" w:eastAsia="仿宋" w:hAnsi="仿宋" w:cs="新宋体" w:hint="eastAsia"/>
            <w:sz w:val="32"/>
            <w:szCs w:val="32"/>
          </w:rPr>
          <w:delText>成立换届</w:delText>
        </w:r>
        <w:r w:rsidR="00FE202C" w:rsidDel="00DB0732">
          <w:rPr>
            <w:rFonts w:ascii="仿宋" w:eastAsia="仿宋" w:hAnsi="仿宋" w:cs="新宋体" w:hint="eastAsia"/>
            <w:sz w:val="32"/>
            <w:szCs w:val="32"/>
          </w:rPr>
          <w:delText>调整</w:delText>
        </w:r>
        <w:r w:rsidR="00C63B0E" w:rsidDel="00DB0732">
          <w:rPr>
            <w:rFonts w:ascii="仿宋" w:eastAsia="仿宋" w:hAnsi="仿宋" w:cs="新宋体"/>
            <w:sz w:val="32"/>
            <w:szCs w:val="32"/>
          </w:rPr>
          <w:delText>领导小组和工作小组</w:delText>
        </w:r>
        <w:r w:rsidR="00C63B0E" w:rsidDel="00DB0732">
          <w:rPr>
            <w:rFonts w:ascii="仿宋" w:eastAsia="仿宋" w:hAnsi="仿宋" w:cs="新宋体" w:hint="eastAsia"/>
            <w:sz w:val="32"/>
            <w:szCs w:val="32"/>
          </w:rPr>
          <w:delText>。</w:delText>
        </w:r>
        <w:r w:rsidR="006455F5" w:rsidDel="00DB0732">
          <w:rPr>
            <w:rFonts w:ascii="仿宋" w:eastAsia="仿宋" w:hAnsi="仿宋" w:cs="新宋体" w:hint="eastAsia"/>
            <w:sz w:val="32"/>
            <w:szCs w:val="32"/>
          </w:rPr>
          <w:delText>领导小组负责</w:delText>
        </w:r>
        <w:r w:rsidR="003947A6" w:rsidDel="00DB0732">
          <w:rPr>
            <w:rFonts w:ascii="仿宋" w:eastAsia="仿宋" w:hAnsi="仿宋" w:cs="新宋体" w:hint="eastAsia"/>
            <w:sz w:val="32"/>
            <w:szCs w:val="32"/>
          </w:rPr>
          <w:delText>换届</w:delText>
        </w:r>
        <w:r w:rsidR="00FE202C" w:rsidDel="00DB0732">
          <w:rPr>
            <w:rFonts w:ascii="仿宋" w:eastAsia="仿宋" w:hAnsi="仿宋" w:cs="新宋体" w:hint="eastAsia"/>
            <w:sz w:val="32"/>
            <w:szCs w:val="32"/>
          </w:rPr>
          <w:delText>调整</w:delText>
        </w:r>
        <w:r w:rsidR="006455F5" w:rsidDel="00DB0732">
          <w:rPr>
            <w:rFonts w:ascii="仿宋" w:eastAsia="仿宋" w:hAnsi="仿宋" w:cs="新宋体" w:hint="eastAsia"/>
            <w:sz w:val="32"/>
            <w:szCs w:val="32"/>
          </w:rPr>
          <w:delText>工作的总体部署</w:delText>
        </w:r>
        <w:r w:rsidR="000857E7" w:rsidDel="00DB0732">
          <w:rPr>
            <w:rFonts w:ascii="仿宋" w:eastAsia="仿宋" w:hAnsi="仿宋" w:cs="新宋体" w:hint="eastAsia"/>
            <w:sz w:val="32"/>
            <w:szCs w:val="32"/>
          </w:rPr>
          <w:delText>与</w:delText>
        </w:r>
        <w:r w:rsidR="006455F5" w:rsidDel="00DB0732">
          <w:rPr>
            <w:rFonts w:ascii="仿宋" w:eastAsia="仿宋" w:hAnsi="仿宋" w:cs="新宋体" w:hint="eastAsia"/>
            <w:sz w:val="32"/>
            <w:szCs w:val="32"/>
          </w:rPr>
          <w:delText>政策制定。工作小组负责</w:delText>
        </w:r>
        <w:r w:rsidR="003947A6" w:rsidDel="00DB0732">
          <w:rPr>
            <w:rFonts w:ascii="仿宋" w:eastAsia="仿宋" w:hAnsi="仿宋" w:cs="新宋体" w:hint="eastAsia"/>
            <w:sz w:val="32"/>
            <w:szCs w:val="32"/>
          </w:rPr>
          <w:delText>换届</w:delText>
        </w:r>
        <w:r w:rsidR="00FE202C" w:rsidDel="00DB0732">
          <w:rPr>
            <w:rFonts w:ascii="仿宋" w:eastAsia="仿宋" w:hAnsi="仿宋" w:cs="新宋体" w:hint="eastAsia"/>
            <w:sz w:val="32"/>
            <w:szCs w:val="32"/>
          </w:rPr>
          <w:delText>调整</w:delText>
        </w:r>
        <w:r w:rsidR="006455F5" w:rsidDel="00DB0732">
          <w:rPr>
            <w:rFonts w:ascii="仿宋" w:eastAsia="仿宋" w:hAnsi="仿宋" w:cs="新宋体" w:hint="eastAsia"/>
            <w:sz w:val="32"/>
            <w:szCs w:val="32"/>
          </w:rPr>
          <w:delText>工作的组织和实施。</w:delText>
        </w:r>
      </w:del>
    </w:p>
    <w:p w:rsidR="00E24F0E" w:rsidRPr="00720F87" w:rsidDel="00DB0732" w:rsidRDefault="00C63B0E" w:rsidP="009B3790">
      <w:pPr>
        <w:spacing w:beforeLines="50" w:before="120" w:afterLines="50" w:after="120"/>
        <w:ind w:firstLineChars="200" w:firstLine="640"/>
        <w:rPr>
          <w:del w:id="16" w:author="leeyun" w:date="2017-12-21T14:36:00Z"/>
          <w:rFonts w:ascii="仿宋" w:eastAsia="仿宋" w:hAnsi="仿宋" w:cs="新宋体"/>
          <w:sz w:val="32"/>
          <w:szCs w:val="32"/>
        </w:rPr>
      </w:pPr>
      <w:del w:id="17" w:author="leeyun" w:date="2017-12-21T14:36:00Z">
        <w:r w:rsidDel="00DB0732">
          <w:rPr>
            <w:rFonts w:ascii="仿宋" w:eastAsia="仿宋" w:hAnsi="仿宋" w:cs="新宋体"/>
            <w:sz w:val="32"/>
            <w:szCs w:val="32"/>
          </w:rPr>
          <w:delText>领导小组名单如下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：</w:delText>
        </w:r>
      </w:del>
    </w:p>
    <w:p w:rsidR="00E24F0E" w:rsidRPr="00720F87" w:rsidDel="00DB0732" w:rsidRDefault="00E24F0E" w:rsidP="009B3790">
      <w:pPr>
        <w:spacing w:beforeLines="50" w:before="120" w:afterLines="50" w:after="120"/>
        <w:ind w:firstLineChars="200" w:firstLine="640"/>
        <w:rPr>
          <w:del w:id="18" w:author="leeyun" w:date="2017-12-21T14:36:00Z"/>
          <w:rFonts w:ascii="仿宋" w:eastAsia="仿宋" w:hAnsi="仿宋" w:cs="新宋体"/>
          <w:sz w:val="32"/>
          <w:szCs w:val="32"/>
        </w:rPr>
      </w:pPr>
      <w:del w:id="19" w:author="leeyun" w:date="2017-12-21T14:36:00Z">
        <w:r w:rsidRPr="00720F87" w:rsidDel="00DB0732">
          <w:rPr>
            <w:rFonts w:ascii="仿宋" w:eastAsia="仿宋" w:hAnsi="仿宋" w:cs="新宋体" w:hint="eastAsia"/>
            <w:sz w:val="32"/>
            <w:szCs w:val="32"/>
          </w:rPr>
          <w:delText>组长：张宪民、晋刚</w:delText>
        </w:r>
      </w:del>
    </w:p>
    <w:p w:rsidR="00E24F0E" w:rsidRPr="00720F87" w:rsidDel="00DB0732" w:rsidRDefault="00E24F0E" w:rsidP="009B3790">
      <w:pPr>
        <w:spacing w:beforeLines="50" w:before="120" w:afterLines="50" w:after="120"/>
        <w:ind w:firstLineChars="200" w:firstLine="640"/>
        <w:rPr>
          <w:del w:id="20" w:author="leeyun" w:date="2017-12-21T14:36:00Z"/>
          <w:rFonts w:ascii="仿宋" w:eastAsia="仿宋" w:hAnsi="仿宋" w:cs="新宋体"/>
          <w:sz w:val="32"/>
          <w:szCs w:val="32"/>
        </w:rPr>
      </w:pPr>
      <w:del w:id="21" w:author="leeyun" w:date="2017-12-21T14:36:00Z">
        <w:r w:rsidRPr="00720F87" w:rsidDel="00DB0732">
          <w:rPr>
            <w:rFonts w:ascii="仿宋" w:eastAsia="仿宋" w:hAnsi="仿宋" w:cs="新宋体" w:hint="eastAsia"/>
            <w:sz w:val="32"/>
            <w:szCs w:val="32"/>
          </w:rPr>
          <w:delText>副组长：</w:delText>
        </w:r>
        <w:r w:rsidR="00175A6C" w:rsidRPr="00720F87" w:rsidDel="00DB0732">
          <w:rPr>
            <w:rFonts w:ascii="仿宋" w:eastAsia="仿宋" w:hAnsi="仿宋" w:cs="新宋体" w:hint="eastAsia"/>
            <w:sz w:val="32"/>
            <w:szCs w:val="32"/>
          </w:rPr>
          <w:delText>周红玲</w:delText>
        </w:r>
      </w:del>
    </w:p>
    <w:p w:rsidR="00B27825" w:rsidDel="00DB0732" w:rsidRDefault="00E24F0E" w:rsidP="009B3790">
      <w:pPr>
        <w:spacing w:beforeLines="50" w:before="120" w:afterLines="50" w:after="120"/>
        <w:ind w:firstLineChars="200" w:firstLine="640"/>
        <w:rPr>
          <w:del w:id="22" w:author="leeyun" w:date="2017-12-21T14:36:00Z"/>
          <w:rFonts w:ascii="仿宋" w:eastAsia="仿宋" w:hAnsi="仿宋" w:cs="新宋体"/>
          <w:sz w:val="32"/>
          <w:szCs w:val="32"/>
        </w:rPr>
      </w:pPr>
      <w:del w:id="23" w:author="leeyun" w:date="2017-12-21T14:36:00Z">
        <w:r w:rsidRPr="00720F87" w:rsidDel="00DB0732">
          <w:rPr>
            <w:rFonts w:ascii="仿宋" w:eastAsia="仿宋" w:hAnsi="仿宋" w:cs="新宋体" w:hint="eastAsia"/>
            <w:sz w:val="32"/>
            <w:szCs w:val="32"/>
          </w:rPr>
          <w:delText>成员：</w:delText>
        </w:r>
        <w:r w:rsidR="00175A6C" w:rsidRPr="00720F87" w:rsidDel="00DB0732">
          <w:rPr>
            <w:rFonts w:ascii="仿宋" w:eastAsia="仿宋" w:hAnsi="仿宋" w:cs="新宋体" w:hint="eastAsia"/>
            <w:sz w:val="32"/>
            <w:szCs w:val="32"/>
          </w:rPr>
          <w:delText>汤勇、上官文斌、李琳、张卫文、李嘉</w:delText>
        </w:r>
      </w:del>
    </w:p>
    <w:p w:rsidR="00B27825" w:rsidDel="00DB0732" w:rsidRDefault="00B27825" w:rsidP="009B3790">
      <w:pPr>
        <w:spacing w:beforeLines="50" w:before="120" w:afterLines="50" w:after="120"/>
        <w:ind w:firstLineChars="200" w:firstLine="640"/>
        <w:rPr>
          <w:del w:id="24" w:author="leeyun" w:date="2017-12-21T14:36:00Z"/>
          <w:rFonts w:ascii="仿宋" w:eastAsia="仿宋" w:hAnsi="仿宋" w:cs="新宋体"/>
          <w:sz w:val="32"/>
          <w:szCs w:val="32"/>
        </w:rPr>
      </w:pPr>
      <w:del w:id="25" w:author="leeyun" w:date="2017-12-21T14:36:00Z">
        <w:r w:rsidDel="00DB0732">
          <w:rPr>
            <w:rFonts w:ascii="仿宋" w:eastAsia="仿宋" w:hAnsi="仿宋" w:cs="新宋体"/>
            <w:sz w:val="32"/>
            <w:szCs w:val="32"/>
          </w:rPr>
          <w:delText>工作小组名单如下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：</w:delText>
        </w:r>
      </w:del>
    </w:p>
    <w:p w:rsidR="00B27825" w:rsidDel="00DB0732" w:rsidRDefault="00B27825" w:rsidP="009B3790">
      <w:pPr>
        <w:spacing w:beforeLines="50" w:before="120" w:afterLines="50" w:after="120"/>
        <w:ind w:firstLineChars="200" w:firstLine="640"/>
        <w:rPr>
          <w:del w:id="26" w:author="leeyun" w:date="2017-12-21T14:36:00Z"/>
          <w:rFonts w:ascii="仿宋" w:eastAsia="仿宋" w:hAnsi="仿宋" w:cs="新宋体"/>
          <w:sz w:val="32"/>
          <w:szCs w:val="32"/>
        </w:rPr>
      </w:pPr>
      <w:del w:id="27" w:author="leeyun" w:date="2017-12-21T14:36:00Z">
        <w:r w:rsidDel="00DB0732">
          <w:rPr>
            <w:rFonts w:ascii="仿宋" w:eastAsia="仿宋" w:hAnsi="仿宋" w:cs="新宋体"/>
            <w:sz w:val="32"/>
            <w:szCs w:val="32"/>
          </w:rPr>
          <w:delText>组长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：</w:delText>
        </w:r>
        <w:r w:rsidDel="00DB0732">
          <w:rPr>
            <w:rFonts w:ascii="仿宋" w:eastAsia="仿宋" w:hAnsi="仿宋" w:cs="新宋体"/>
            <w:sz w:val="32"/>
            <w:szCs w:val="32"/>
          </w:rPr>
          <w:delText>晋刚</w:delText>
        </w:r>
      </w:del>
    </w:p>
    <w:p w:rsidR="00E24F0E" w:rsidRPr="00720F87" w:rsidDel="00DB0732" w:rsidRDefault="00B27825" w:rsidP="009B3790">
      <w:pPr>
        <w:spacing w:beforeLines="50" w:before="120" w:afterLines="50" w:after="120"/>
        <w:ind w:firstLineChars="200" w:firstLine="640"/>
        <w:rPr>
          <w:del w:id="28" w:author="leeyun" w:date="2017-12-21T14:36:00Z"/>
          <w:rFonts w:ascii="仿宋" w:eastAsia="仿宋" w:hAnsi="仿宋" w:cs="新宋体"/>
          <w:sz w:val="32"/>
          <w:szCs w:val="32"/>
        </w:rPr>
      </w:pPr>
      <w:del w:id="29" w:author="leeyun" w:date="2017-12-21T14:36:00Z">
        <w:r w:rsidDel="00DB0732">
          <w:rPr>
            <w:rFonts w:ascii="仿宋" w:eastAsia="仿宋" w:hAnsi="仿宋" w:cs="新宋体"/>
            <w:sz w:val="32"/>
            <w:szCs w:val="32"/>
          </w:rPr>
          <w:delText>成员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：</w:delText>
        </w:r>
        <w:r w:rsidDel="00DB0732">
          <w:rPr>
            <w:rFonts w:ascii="仿宋" w:eastAsia="仿宋" w:hAnsi="仿宋" w:cs="新宋体"/>
            <w:sz w:val="32"/>
            <w:szCs w:val="32"/>
          </w:rPr>
          <w:delText>李巍华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、</w:delText>
        </w:r>
        <w:r w:rsidR="00DA4A7F" w:rsidDel="00DB0732">
          <w:rPr>
            <w:rFonts w:ascii="仿宋" w:eastAsia="仿宋" w:hAnsi="仿宋" w:cs="新宋体" w:hint="eastAsia"/>
            <w:sz w:val="32"/>
            <w:szCs w:val="32"/>
          </w:rPr>
          <w:delText>夏琴香、</w:delText>
        </w:r>
        <w:r w:rsidDel="00DB0732">
          <w:rPr>
            <w:rFonts w:ascii="仿宋" w:eastAsia="仿宋" w:hAnsi="仿宋" w:cs="新宋体"/>
            <w:sz w:val="32"/>
            <w:szCs w:val="32"/>
          </w:rPr>
          <w:delText>曾庆蓬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、万珍平、</w:delText>
        </w:r>
        <w:r w:rsidR="001C5577" w:rsidDel="00DB0732">
          <w:rPr>
            <w:rFonts w:ascii="仿宋" w:eastAsia="仿宋" w:hAnsi="仿宋" w:cs="新宋体" w:hint="eastAsia"/>
            <w:sz w:val="32"/>
            <w:szCs w:val="32"/>
          </w:rPr>
          <w:delText>王清辉、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冯彦洪</w:delText>
        </w:r>
        <w:r w:rsidR="001C5577" w:rsidDel="00DB0732">
          <w:rPr>
            <w:rFonts w:ascii="仿宋" w:eastAsia="仿宋" w:hAnsi="仿宋" w:cs="新宋体" w:hint="eastAsia"/>
            <w:sz w:val="32"/>
            <w:szCs w:val="32"/>
          </w:rPr>
          <w:delText>、何和智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、陈国华、</w:delText>
        </w:r>
        <w:r w:rsidR="001C5577" w:rsidDel="00DB0732">
          <w:rPr>
            <w:rFonts w:ascii="仿宋" w:eastAsia="仿宋" w:hAnsi="仿宋" w:cs="新宋体" w:hint="eastAsia"/>
            <w:sz w:val="32"/>
            <w:szCs w:val="32"/>
          </w:rPr>
          <w:delText>黄汉雄、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杨超、</w:delText>
        </w:r>
        <w:r w:rsidR="001C5577" w:rsidDel="00DB0732">
          <w:rPr>
            <w:rFonts w:ascii="仿宋" w:eastAsia="仿宋" w:hAnsi="仿宋" w:cs="新宋体" w:hint="eastAsia"/>
            <w:sz w:val="32"/>
            <w:szCs w:val="32"/>
          </w:rPr>
          <w:delText>康志新、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赵克刚、</w:delText>
        </w:r>
        <w:r w:rsidR="001C5577" w:rsidDel="00DB0732">
          <w:rPr>
            <w:rFonts w:ascii="仿宋" w:eastAsia="仿宋" w:hAnsi="仿宋" w:cs="新宋体" w:hint="eastAsia"/>
            <w:sz w:val="32"/>
            <w:szCs w:val="32"/>
          </w:rPr>
          <w:delText>臧孟炎、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石永华、</w:delText>
        </w:r>
        <w:r w:rsidR="001C5577" w:rsidDel="00DB0732">
          <w:rPr>
            <w:rFonts w:ascii="仿宋" w:eastAsia="仿宋" w:hAnsi="仿宋" w:cs="新宋体" w:hint="eastAsia"/>
            <w:sz w:val="32"/>
            <w:szCs w:val="32"/>
          </w:rPr>
          <w:delText>薛家祥、</w:delText>
        </w:r>
        <w:r w:rsidR="00DA4A7F" w:rsidDel="00DB0732">
          <w:rPr>
            <w:rFonts w:ascii="仿宋" w:eastAsia="仿宋" w:hAnsi="仿宋" w:cs="新宋体" w:hint="eastAsia"/>
            <w:sz w:val="32"/>
            <w:szCs w:val="32"/>
          </w:rPr>
          <w:delText>李旻、</w:delText>
        </w:r>
        <w:r w:rsidRPr="00DB55E3" w:rsidDel="00DB0732">
          <w:rPr>
            <w:rFonts w:ascii="仿宋" w:eastAsia="仿宋" w:hAnsi="仿宋" w:cs="新宋体" w:hint="eastAsia"/>
            <w:sz w:val="32"/>
            <w:szCs w:val="32"/>
          </w:rPr>
          <w:delText>黄平、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鲁忠臣</w:delText>
        </w:r>
        <w:r w:rsidR="001C5577" w:rsidDel="00DB0732">
          <w:rPr>
            <w:rFonts w:ascii="仿宋" w:eastAsia="仿宋" w:hAnsi="仿宋" w:cs="新宋体" w:hint="eastAsia"/>
            <w:sz w:val="32"/>
            <w:szCs w:val="32"/>
          </w:rPr>
          <w:delText>、胡青春</w:delText>
        </w:r>
      </w:del>
    </w:p>
    <w:p w:rsidR="00E44461" w:rsidRPr="00720F87" w:rsidDel="00DB0732" w:rsidRDefault="00D83459" w:rsidP="009B3790">
      <w:pPr>
        <w:spacing w:beforeLines="50" w:before="120" w:afterLines="50" w:after="120"/>
        <w:ind w:left="600"/>
        <w:rPr>
          <w:del w:id="30" w:author="leeyun" w:date="2017-12-21T14:36:00Z"/>
          <w:rFonts w:ascii="仿宋" w:eastAsia="仿宋" w:hAnsi="仿宋" w:cs="黑体"/>
          <w:b/>
          <w:sz w:val="32"/>
          <w:szCs w:val="32"/>
        </w:rPr>
      </w:pPr>
      <w:del w:id="31" w:author="leeyun" w:date="2017-12-21T14:36:00Z">
        <w:r w:rsidRPr="00720F87" w:rsidDel="00DB0732">
          <w:rPr>
            <w:rFonts w:ascii="仿宋" w:eastAsia="仿宋" w:hAnsi="仿宋" w:cs="黑体"/>
            <w:b/>
            <w:sz w:val="32"/>
            <w:szCs w:val="32"/>
          </w:rPr>
          <w:delText>三、</w:delText>
        </w:r>
        <w:r w:rsidR="001A4C82" w:rsidDel="00DB0732">
          <w:rPr>
            <w:rFonts w:ascii="仿宋" w:eastAsia="仿宋" w:hAnsi="仿宋" w:cs="黑体" w:hint="eastAsia"/>
            <w:b/>
            <w:sz w:val="32"/>
            <w:szCs w:val="32"/>
          </w:rPr>
          <w:delText>调整</w:delText>
        </w:r>
        <w:r w:rsidRPr="00720F87" w:rsidDel="00DB0732">
          <w:rPr>
            <w:rFonts w:ascii="仿宋" w:eastAsia="仿宋" w:hAnsi="仿宋" w:cs="黑体"/>
            <w:b/>
            <w:sz w:val="32"/>
            <w:szCs w:val="32"/>
          </w:rPr>
          <w:delText>范围</w:delText>
        </w:r>
      </w:del>
    </w:p>
    <w:p w:rsidR="007F0443" w:rsidRPr="00720F87" w:rsidDel="00DB0732" w:rsidRDefault="00C50E7D" w:rsidP="009B3790">
      <w:pPr>
        <w:spacing w:beforeLines="50" w:before="120" w:afterLines="50" w:after="120"/>
        <w:ind w:firstLineChars="200" w:firstLine="640"/>
        <w:rPr>
          <w:del w:id="32" w:author="leeyun" w:date="2017-12-21T14:36:00Z"/>
          <w:rFonts w:ascii="仿宋" w:eastAsia="仿宋" w:hAnsi="仿宋" w:cs="新宋体"/>
          <w:sz w:val="32"/>
          <w:szCs w:val="32"/>
        </w:rPr>
      </w:pPr>
      <w:del w:id="33" w:author="leeyun" w:date="2017-12-21T14:36:00Z">
        <w:r w:rsidRPr="00720F87" w:rsidDel="00DB0732">
          <w:rPr>
            <w:rFonts w:ascii="仿宋" w:eastAsia="仿宋" w:hAnsi="仿宋" w:cs="新宋体" w:hint="eastAsia"/>
            <w:sz w:val="32"/>
            <w:szCs w:val="32"/>
          </w:rPr>
          <w:delText>本次</w:delText>
        </w:r>
        <w:r w:rsidR="001A4C82" w:rsidDel="00DB0732">
          <w:rPr>
            <w:rFonts w:ascii="仿宋" w:eastAsia="仿宋" w:hAnsi="仿宋" w:cs="新宋体" w:hint="eastAsia"/>
            <w:sz w:val="32"/>
            <w:szCs w:val="32"/>
          </w:rPr>
          <w:delText>调整范围</w:delText>
        </w:r>
        <w:r w:rsidR="007F0443" w:rsidRPr="00720F87" w:rsidDel="00DB0732">
          <w:rPr>
            <w:rFonts w:ascii="仿宋" w:eastAsia="仿宋" w:hAnsi="仿宋" w:cs="新宋体" w:hint="eastAsia"/>
            <w:sz w:val="32"/>
            <w:szCs w:val="32"/>
          </w:rPr>
          <w:delText>包括机械制造工程系、机械电子工程系、机械学系、汽车工程系、工业装备与控制工程系、高分子材料先进制造技术与装备研究所、金属材料制备成形及装备研究所、工程训练中心的</w:delText>
        </w:r>
        <w:r w:rsidR="00855F3A" w:rsidDel="00DB0732">
          <w:rPr>
            <w:rFonts w:ascii="仿宋" w:eastAsia="仿宋" w:hAnsi="仿宋" w:cs="新宋体" w:hint="eastAsia"/>
            <w:sz w:val="32"/>
            <w:szCs w:val="32"/>
          </w:rPr>
          <w:delText>正、副职</w:delText>
        </w:r>
        <w:r w:rsidR="001C5577" w:rsidDel="00DB0732">
          <w:rPr>
            <w:rFonts w:ascii="仿宋" w:eastAsia="仿宋" w:hAnsi="仿宋" w:cs="新宋体" w:hint="eastAsia"/>
            <w:sz w:val="32"/>
            <w:szCs w:val="32"/>
          </w:rPr>
          <w:delText>行政</w:delText>
        </w:r>
        <w:r w:rsidR="00855F3A" w:rsidDel="00DB0732">
          <w:rPr>
            <w:rFonts w:ascii="仿宋" w:eastAsia="仿宋" w:hAnsi="仿宋" w:cs="新宋体" w:hint="eastAsia"/>
            <w:sz w:val="32"/>
            <w:szCs w:val="32"/>
          </w:rPr>
          <w:delText>负责人</w:delText>
        </w:r>
        <w:r w:rsidR="007F0443" w:rsidRPr="00720F87" w:rsidDel="00DB0732">
          <w:rPr>
            <w:rFonts w:ascii="仿宋" w:eastAsia="仿宋" w:hAnsi="仿宋" w:cs="新宋体" w:hint="eastAsia"/>
            <w:sz w:val="32"/>
            <w:szCs w:val="32"/>
          </w:rPr>
          <w:delText>。</w:delText>
        </w:r>
      </w:del>
    </w:p>
    <w:p w:rsidR="001A4C82" w:rsidRPr="00720F87" w:rsidDel="00DB0732" w:rsidRDefault="001A4C82" w:rsidP="001A4C82">
      <w:pPr>
        <w:spacing w:beforeLines="50" w:before="120" w:afterLines="50" w:after="120"/>
        <w:ind w:left="600"/>
        <w:rPr>
          <w:del w:id="34" w:author="leeyun" w:date="2017-12-21T14:36:00Z"/>
          <w:rFonts w:ascii="仿宋" w:eastAsia="仿宋" w:hAnsi="仿宋" w:cs="黑体"/>
          <w:b/>
          <w:sz w:val="32"/>
          <w:szCs w:val="32"/>
        </w:rPr>
      </w:pPr>
      <w:del w:id="35" w:author="leeyun" w:date="2017-12-21T14:36:00Z">
        <w:r w:rsidDel="00DB0732">
          <w:rPr>
            <w:rFonts w:ascii="仿宋" w:eastAsia="仿宋" w:hAnsi="仿宋" w:cs="黑体" w:hint="eastAsia"/>
            <w:b/>
            <w:sz w:val="32"/>
            <w:szCs w:val="32"/>
          </w:rPr>
          <w:delText>四</w:delText>
        </w:r>
        <w:r w:rsidRPr="00720F87" w:rsidDel="00DB0732">
          <w:rPr>
            <w:rFonts w:ascii="仿宋" w:eastAsia="仿宋" w:hAnsi="仿宋" w:cs="黑体"/>
            <w:b/>
            <w:sz w:val="32"/>
            <w:szCs w:val="32"/>
          </w:rPr>
          <w:delText>、任</w:delText>
        </w:r>
        <w:r w:rsidDel="00DB0732">
          <w:rPr>
            <w:rFonts w:ascii="仿宋" w:eastAsia="仿宋" w:hAnsi="仿宋" w:cs="黑体" w:hint="eastAsia"/>
            <w:b/>
            <w:sz w:val="32"/>
            <w:szCs w:val="32"/>
          </w:rPr>
          <w:delText>职</w:delText>
        </w:r>
        <w:r w:rsidRPr="00720F87" w:rsidDel="00DB0732">
          <w:rPr>
            <w:rFonts w:ascii="仿宋" w:eastAsia="仿宋" w:hAnsi="仿宋" w:cs="黑体"/>
            <w:b/>
            <w:sz w:val="32"/>
            <w:szCs w:val="32"/>
          </w:rPr>
          <w:delText>期</w:delText>
        </w:r>
        <w:r w:rsidDel="00DB0732">
          <w:rPr>
            <w:rFonts w:ascii="仿宋" w:eastAsia="仿宋" w:hAnsi="仿宋" w:cs="黑体" w:hint="eastAsia"/>
            <w:b/>
            <w:sz w:val="32"/>
            <w:szCs w:val="32"/>
          </w:rPr>
          <w:delText>限</w:delText>
        </w:r>
      </w:del>
    </w:p>
    <w:p w:rsidR="001A4C82" w:rsidRPr="00720F87" w:rsidDel="00DB0732" w:rsidRDefault="001A4C82" w:rsidP="001A4C82">
      <w:pPr>
        <w:spacing w:beforeLines="50" w:before="120" w:afterLines="50" w:after="120"/>
        <w:ind w:firstLineChars="200" w:firstLine="640"/>
        <w:rPr>
          <w:del w:id="36" w:author="leeyun" w:date="2017-12-21T14:36:00Z"/>
          <w:rFonts w:ascii="仿宋" w:eastAsia="仿宋" w:hAnsi="仿宋"/>
          <w:sz w:val="32"/>
          <w:szCs w:val="32"/>
        </w:rPr>
      </w:pPr>
      <w:del w:id="37" w:author="leeyun" w:date="2017-12-21T14:36:00Z">
        <w:r w:rsidDel="00DB0732">
          <w:rPr>
            <w:rFonts w:ascii="仿宋" w:eastAsia="仿宋" w:hAnsi="仿宋" w:cs="新宋体" w:hint="eastAsia"/>
            <w:sz w:val="32"/>
            <w:szCs w:val="32"/>
          </w:rPr>
          <w:delText>参照</w:delText>
        </w:r>
        <w:r w:rsidRPr="00720F87" w:rsidDel="00DB0732">
          <w:rPr>
            <w:rFonts w:ascii="仿宋" w:eastAsia="仿宋" w:hAnsi="仿宋" w:cs="新宋体" w:hint="eastAsia"/>
            <w:sz w:val="32"/>
            <w:szCs w:val="32"/>
          </w:rPr>
          <w:delText>学校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有关学院领导班子换届相关通知精神，</w:delText>
        </w:r>
        <w:r w:rsidRPr="00720F87" w:rsidDel="00DB0732">
          <w:rPr>
            <w:rFonts w:ascii="仿宋" w:eastAsia="仿宋" w:hAnsi="仿宋" w:cs="新宋体" w:hint="eastAsia"/>
            <w:sz w:val="32"/>
            <w:szCs w:val="32"/>
          </w:rPr>
          <w:delText>各</w:delText>
        </w:r>
        <w:r w:rsidR="00AA6A59" w:rsidDel="00DB0732">
          <w:rPr>
            <w:rFonts w:ascii="仿宋" w:eastAsia="仿宋" w:hAnsi="仿宋" w:cs="新宋体" w:hint="eastAsia"/>
            <w:sz w:val="32"/>
            <w:szCs w:val="32"/>
          </w:rPr>
          <w:delText>单位</w:delText>
        </w:r>
        <w:r w:rsidRPr="00720F87" w:rsidDel="00DB0732">
          <w:rPr>
            <w:rFonts w:ascii="仿宋" w:eastAsia="仿宋" w:hAnsi="仿宋" w:cs="新宋体" w:hint="eastAsia"/>
            <w:sz w:val="32"/>
            <w:szCs w:val="32"/>
          </w:rPr>
          <w:delText>新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任</w:delText>
        </w:r>
        <w:r w:rsidR="00AA6A59" w:rsidDel="00DB0732">
          <w:rPr>
            <w:rFonts w:ascii="仿宋" w:eastAsia="仿宋" w:hAnsi="仿宋" w:cs="新宋体" w:hint="eastAsia"/>
            <w:sz w:val="32"/>
            <w:szCs w:val="32"/>
          </w:rPr>
          <w:delText>行政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负责人的</w:delText>
        </w:r>
        <w:r w:rsidRPr="00720F87" w:rsidDel="00DB0732">
          <w:rPr>
            <w:rFonts w:ascii="仿宋" w:eastAsia="仿宋" w:hAnsi="仿宋" w:cs="新宋体" w:hint="eastAsia"/>
            <w:sz w:val="32"/>
            <w:szCs w:val="32"/>
          </w:rPr>
          <w:delText>任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职</w:delText>
        </w:r>
        <w:r w:rsidRPr="00720F87" w:rsidDel="00DB0732">
          <w:rPr>
            <w:rFonts w:ascii="仿宋" w:eastAsia="仿宋" w:hAnsi="仿宋" w:cs="新宋体" w:hint="eastAsia"/>
            <w:sz w:val="32"/>
            <w:szCs w:val="32"/>
          </w:rPr>
          <w:delText>期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限</w:delText>
        </w:r>
        <w:r w:rsidRPr="00720F87" w:rsidDel="00DB0732">
          <w:rPr>
            <w:rFonts w:ascii="仿宋" w:eastAsia="仿宋" w:hAnsi="仿宋" w:cs="新宋体" w:hint="eastAsia"/>
            <w:sz w:val="32"/>
            <w:szCs w:val="32"/>
          </w:rPr>
          <w:delText>与学院党政领导班子任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职</w:delText>
        </w:r>
        <w:r w:rsidRPr="00720F87" w:rsidDel="00DB0732">
          <w:rPr>
            <w:rFonts w:ascii="仿宋" w:eastAsia="仿宋" w:hAnsi="仿宋" w:cs="新宋体" w:hint="eastAsia"/>
            <w:sz w:val="32"/>
            <w:szCs w:val="32"/>
          </w:rPr>
          <w:delText>期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限</w:delText>
        </w:r>
        <w:r w:rsidRPr="00720F87" w:rsidDel="00DB0732">
          <w:rPr>
            <w:rFonts w:ascii="仿宋" w:eastAsia="仿宋" w:hAnsi="仿宋" w:cs="新宋体" w:hint="eastAsia"/>
            <w:sz w:val="32"/>
            <w:szCs w:val="32"/>
          </w:rPr>
          <w:delText>保持一致。</w:delText>
        </w:r>
      </w:del>
    </w:p>
    <w:p w:rsidR="00E44461" w:rsidRPr="00720F87" w:rsidDel="00DB0732" w:rsidRDefault="00D83459" w:rsidP="009B3790">
      <w:pPr>
        <w:spacing w:beforeLines="50" w:before="120" w:afterLines="50" w:after="120"/>
        <w:ind w:left="600"/>
        <w:rPr>
          <w:del w:id="38" w:author="leeyun" w:date="2017-12-21T14:36:00Z"/>
          <w:rFonts w:ascii="仿宋" w:eastAsia="仿宋" w:hAnsi="仿宋" w:cs="黑体"/>
          <w:b/>
          <w:sz w:val="32"/>
          <w:szCs w:val="32"/>
        </w:rPr>
      </w:pPr>
      <w:del w:id="39" w:author="leeyun" w:date="2017-12-21T14:36:00Z">
        <w:r w:rsidRPr="00720F87" w:rsidDel="00DB0732">
          <w:rPr>
            <w:rFonts w:ascii="仿宋" w:eastAsia="仿宋" w:hAnsi="仿宋" w:cs="黑体"/>
            <w:b/>
            <w:sz w:val="32"/>
            <w:szCs w:val="32"/>
          </w:rPr>
          <w:delText>五、任职条件和资格</w:delText>
        </w:r>
      </w:del>
    </w:p>
    <w:p w:rsidR="000742AD" w:rsidRPr="00720F87" w:rsidDel="00DB0732" w:rsidRDefault="00D83459" w:rsidP="009B3790">
      <w:pPr>
        <w:spacing w:beforeLines="50" w:before="120" w:afterLines="50" w:after="120"/>
        <w:ind w:firstLineChars="200" w:firstLine="640"/>
        <w:rPr>
          <w:del w:id="40" w:author="leeyun" w:date="2017-12-21T14:36:00Z"/>
          <w:rFonts w:ascii="仿宋" w:eastAsia="仿宋" w:hAnsi="仿宋" w:cs="新宋体"/>
          <w:sz w:val="32"/>
          <w:szCs w:val="32"/>
        </w:rPr>
      </w:pPr>
      <w:del w:id="41" w:author="leeyun" w:date="2017-12-21T14:36:00Z">
        <w:r w:rsidRPr="00720F87" w:rsidDel="00DB0732">
          <w:rPr>
            <w:rFonts w:ascii="仿宋" w:eastAsia="仿宋" w:hAnsi="仿宋" w:cs="新宋体"/>
            <w:sz w:val="32"/>
            <w:szCs w:val="32"/>
          </w:rPr>
          <w:delText>（一）任职条件</w:delText>
        </w:r>
      </w:del>
    </w:p>
    <w:p w:rsidR="00855F3A" w:rsidDel="00DB0732" w:rsidRDefault="000742AD" w:rsidP="009B3790">
      <w:pPr>
        <w:spacing w:beforeLines="50" w:before="120" w:afterLines="50" w:after="120"/>
        <w:ind w:firstLineChars="200" w:firstLine="640"/>
        <w:rPr>
          <w:del w:id="42" w:author="leeyun" w:date="2017-12-21T14:36:00Z"/>
          <w:rFonts w:ascii="仿宋" w:eastAsia="仿宋" w:hAnsi="仿宋" w:cs="新宋体"/>
          <w:sz w:val="32"/>
          <w:szCs w:val="32"/>
        </w:rPr>
      </w:pPr>
      <w:del w:id="43" w:author="leeyun" w:date="2017-12-21T14:36:00Z">
        <w:r w:rsidRPr="00720F87" w:rsidDel="00DB0732">
          <w:rPr>
            <w:rFonts w:ascii="仿宋" w:eastAsia="仿宋" w:hAnsi="仿宋" w:cs="新宋体" w:hint="eastAsia"/>
            <w:sz w:val="32"/>
            <w:szCs w:val="32"/>
          </w:rPr>
          <w:delText>1.</w:delText>
        </w:r>
        <w:r w:rsidRPr="00720F87" w:rsidDel="00DB0732">
          <w:rPr>
            <w:rFonts w:ascii="仿宋" w:eastAsia="仿宋" w:hAnsi="仿宋" w:cs="新宋体"/>
            <w:sz w:val="32"/>
            <w:szCs w:val="32"/>
          </w:rPr>
          <w:delText>具有较高的思想政治素质和政策理论水平，坚持以马克思列宁主义、毛泽东思想、邓小平理论、“三个代表”重要思想</w:delText>
        </w:r>
        <w:r w:rsidR="008B003F" w:rsidDel="00DB0732">
          <w:rPr>
            <w:rFonts w:ascii="仿宋" w:eastAsia="仿宋" w:hAnsi="仿宋" w:cs="新宋体" w:hint="eastAsia"/>
            <w:sz w:val="32"/>
            <w:szCs w:val="32"/>
          </w:rPr>
          <w:delText>、</w:delText>
        </w:r>
        <w:r w:rsidRPr="00720F87" w:rsidDel="00DB0732">
          <w:rPr>
            <w:rFonts w:ascii="仿宋" w:eastAsia="仿宋" w:hAnsi="仿宋" w:cs="新宋体"/>
            <w:sz w:val="32"/>
            <w:szCs w:val="32"/>
          </w:rPr>
          <w:delText>科学发展观</w:delText>
        </w:r>
        <w:r w:rsidR="008B003F" w:rsidDel="00DB0732">
          <w:rPr>
            <w:rFonts w:ascii="仿宋" w:eastAsia="仿宋" w:hAnsi="仿宋" w:cs="新宋体" w:hint="eastAsia"/>
            <w:sz w:val="32"/>
            <w:szCs w:val="32"/>
          </w:rPr>
          <w:delText>和</w:delText>
        </w:r>
        <w:r w:rsidR="00384302" w:rsidDel="00DB0732">
          <w:rPr>
            <w:rFonts w:ascii="仿宋" w:eastAsia="仿宋" w:hAnsi="仿宋" w:cs="新宋体"/>
            <w:sz w:val="32"/>
            <w:szCs w:val="32"/>
          </w:rPr>
          <w:delText>习近平新时代中国特色社会主义思想</w:delText>
        </w:r>
        <w:r w:rsidRPr="00720F87" w:rsidDel="00DB0732">
          <w:rPr>
            <w:rFonts w:ascii="仿宋" w:eastAsia="仿宋" w:hAnsi="仿宋" w:cs="新宋体"/>
            <w:sz w:val="32"/>
            <w:szCs w:val="32"/>
          </w:rPr>
          <w:delText>为指导， 坚持社会主义办学方向</w:delText>
        </w:r>
        <w:r w:rsidR="00855F3A" w:rsidDel="00DB0732">
          <w:rPr>
            <w:rFonts w:ascii="仿宋" w:eastAsia="仿宋" w:hAnsi="仿宋" w:cs="新宋体" w:hint="eastAsia"/>
            <w:sz w:val="32"/>
            <w:szCs w:val="32"/>
          </w:rPr>
          <w:delText>。</w:delText>
        </w:r>
      </w:del>
    </w:p>
    <w:p w:rsidR="00855F3A" w:rsidDel="00DB0732" w:rsidRDefault="008B003F" w:rsidP="009B3790">
      <w:pPr>
        <w:spacing w:beforeLines="50" w:before="120" w:afterLines="50" w:after="120"/>
        <w:ind w:firstLineChars="200" w:firstLine="640"/>
        <w:rPr>
          <w:del w:id="44" w:author="leeyun" w:date="2017-12-21T14:36:00Z"/>
          <w:rFonts w:ascii="仿宋" w:eastAsia="仿宋" w:hAnsi="仿宋" w:cs="新宋体"/>
          <w:sz w:val="32"/>
          <w:szCs w:val="32"/>
        </w:rPr>
      </w:pPr>
      <w:del w:id="45" w:author="leeyun" w:date="2017-12-21T14:36:00Z">
        <w:r w:rsidDel="00DB0732">
          <w:rPr>
            <w:rFonts w:ascii="仿宋" w:eastAsia="仿宋" w:hAnsi="仿宋" w:cs="新宋体" w:hint="eastAsia"/>
            <w:sz w:val="32"/>
            <w:szCs w:val="32"/>
          </w:rPr>
          <w:delText>2</w:delText>
        </w:r>
        <w:r w:rsidR="00786715" w:rsidRPr="00720F87" w:rsidDel="00DB0732">
          <w:rPr>
            <w:rFonts w:ascii="仿宋" w:eastAsia="仿宋" w:hAnsi="仿宋" w:cs="新宋体"/>
            <w:sz w:val="32"/>
            <w:szCs w:val="32"/>
          </w:rPr>
          <w:delText>.有良好的品德修养，</w:delText>
        </w:r>
        <w:r w:rsidR="00786715" w:rsidDel="00DB0732">
          <w:rPr>
            <w:rFonts w:ascii="仿宋" w:eastAsia="仿宋" w:hAnsi="仿宋" w:cs="新宋体"/>
            <w:sz w:val="32"/>
            <w:szCs w:val="32"/>
          </w:rPr>
          <w:delText>做事公正</w:delText>
        </w:r>
        <w:r w:rsidR="00786715" w:rsidDel="00DB0732">
          <w:rPr>
            <w:rFonts w:ascii="仿宋" w:eastAsia="仿宋" w:hAnsi="仿宋" w:cs="新宋体" w:hint="eastAsia"/>
            <w:sz w:val="32"/>
            <w:szCs w:val="32"/>
          </w:rPr>
          <w:delText>，</w:delText>
        </w:r>
        <w:r w:rsidR="00786715" w:rsidRPr="00720F87" w:rsidDel="00DB0732">
          <w:rPr>
            <w:rFonts w:ascii="仿宋" w:eastAsia="仿宋" w:hAnsi="仿宋" w:cs="新宋体"/>
            <w:sz w:val="32"/>
            <w:szCs w:val="32"/>
          </w:rPr>
          <w:delText>廉洁</w:delText>
        </w:r>
        <w:r w:rsidR="00765E41" w:rsidDel="00DB0732">
          <w:rPr>
            <w:rFonts w:ascii="仿宋" w:eastAsia="仿宋" w:hAnsi="仿宋" w:cs="新宋体"/>
            <w:sz w:val="32"/>
            <w:szCs w:val="32"/>
          </w:rPr>
          <w:delText>奉公</w:delText>
        </w:r>
        <w:r w:rsidR="00786715" w:rsidDel="00DB0732">
          <w:rPr>
            <w:rFonts w:ascii="仿宋" w:eastAsia="仿宋" w:hAnsi="仿宋" w:cs="新宋体" w:hint="eastAsia"/>
            <w:sz w:val="32"/>
            <w:szCs w:val="32"/>
          </w:rPr>
          <w:delText>，</w:delText>
        </w:r>
        <w:r w:rsidR="00786715" w:rsidRPr="00720F87" w:rsidDel="00DB0732">
          <w:rPr>
            <w:rFonts w:ascii="仿宋" w:eastAsia="仿宋" w:hAnsi="仿宋" w:cs="新宋体"/>
            <w:sz w:val="32"/>
            <w:szCs w:val="32"/>
          </w:rPr>
          <w:delText>具有强烈的事业心</w:delText>
        </w:r>
        <w:r w:rsidR="00786715" w:rsidDel="00DB0732">
          <w:rPr>
            <w:rFonts w:ascii="仿宋" w:eastAsia="仿宋" w:hAnsi="仿宋" w:cs="新宋体" w:hint="eastAsia"/>
            <w:sz w:val="32"/>
            <w:szCs w:val="32"/>
          </w:rPr>
          <w:delText>、</w:delText>
        </w:r>
        <w:r w:rsidR="00786715" w:rsidRPr="00720F87" w:rsidDel="00DB0732">
          <w:rPr>
            <w:rFonts w:ascii="仿宋" w:eastAsia="仿宋" w:hAnsi="仿宋" w:cs="新宋体"/>
            <w:sz w:val="32"/>
            <w:szCs w:val="32"/>
          </w:rPr>
          <w:delText>责任感</w:delText>
        </w:r>
        <w:r w:rsidR="00786715" w:rsidDel="00DB0732">
          <w:rPr>
            <w:rFonts w:ascii="仿宋" w:eastAsia="仿宋" w:hAnsi="仿宋" w:cs="新宋体" w:hint="eastAsia"/>
            <w:sz w:val="32"/>
            <w:szCs w:val="32"/>
          </w:rPr>
          <w:delText>、</w:delText>
        </w:r>
        <w:r w:rsidR="001C5577" w:rsidDel="00DB0732">
          <w:rPr>
            <w:rFonts w:ascii="仿宋" w:eastAsia="仿宋" w:hAnsi="仿宋" w:cs="新宋体"/>
            <w:sz w:val="32"/>
            <w:szCs w:val="32"/>
          </w:rPr>
          <w:delText>大</w:delText>
        </w:r>
        <w:r w:rsidR="00786715" w:rsidDel="00DB0732">
          <w:rPr>
            <w:rFonts w:ascii="仿宋" w:eastAsia="仿宋" w:hAnsi="仿宋" w:cs="新宋体"/>
            <w:sz w:val="32"/>
            <w:szCs w:val="32"/>
          </w:rPr>
          <w:delText>局观</w:delText>
        </w:r>
        <w:r w:rsidR="001C5577" w:rsidDel="00DB0732">
          <w:rPr>
            <w:rFonts w:ascii="仿宋" w:eastAsia="仿宋" w:hAnsi="仿宋" w:cs="新宋体" w:hint="eastAsia"/>
            <w:sz w:val="32"/>
            <w:szCs w:val="32"/>
          </w:rPr>
          <w:delText>、</w:delText>
        </w:r>
        <w:r w:rsidR="00786715" w:rsidRPr="00720F87" w:rsidDel="00DB0732">
          <w:rPr>
            <w:rFonts w:ascii="仿宋" w:eastAsia="仿宋" w:hAnsi="仿宋" w:cs="新宋体"/>
            <w:sz w:val="32"/>
            <w:szCs w:val="32"/>
          </w:rPr>
          <w:delText>改革创新精神</w:delText>
        </w:r>
        <w:r w:rsidR="00855F3A" w:rsidDel="00DB0732">
          <w:rPr>
            <w:rFonts w:ascii="仿宋" w:eastAsia="仿宋" w:hAnsi="仿宋" w:cs="新宋体"/>
            <w:sz w:val="32"/>
            <w:szCs w:val="32"/>
          </w:rPr>
          <w:delText>和国际化视野</w:delText>
        </w:r>
        <w:r w:rsidR="001A4C82" w:rsidDel="00DB0732">
          <w:rPr>
            <w:rFonts w:ascii="仿宋" w:eastAsia="仿宋" w:hAnsi="仿宋" w:cs="新宋体" w:hint="eastAsia"/>
            <w:sz w:val="32"/>
            <w:szCs w:val="32"/>
          </w:rPr>
          <w:delText>。</w:delText>
        </w:r>
        <w:r w:rsidR="00786715" w:rsidRPr="00720F87" w:rsidDel="00DB0732">
          <w:rPr>
            <w:rFonts w:ascii="仿宋" w:eastAsia="仿宋" w:hAnsi="仿宋" w:cs="新宋体"/>
            <w:sz w:val="32"/>
            <w:szCs w:val="32"/>
          </w:rPr>
          <w:delText>具有较强的组织领导</w:delText>
        </w:r>
        <w:r w:rsidR="00953595" w:rsidDel="00DB0732">
          <w:rPr>
            <w:rFonts w:ascii="仿宋" w:eastAsia="仿宋" w:hAnsi="仿宋" w:cs="新宋体" w:hint="eastAsia"/>
            <w:sz w:val="32"/>
            <w:szCs w:val="32"/>
          </w:rPr>
          <w:delText>能力、协调</w:delText>
        </w:r>
        <w:r w:rsidR="00EA077A" w:rsidDel="00DB0732">
          <w:rPr>
            <w:rFonts w:ascii="仿宋" w:eastAsia="仿宋" w:hAnsi="仿宋" w:cs="新宋体" w:hint="eastAsia"/>
            <w:sz w:val="32"/>
            <w:szCs w:val="32"/>
          </w:rPr>
          <w:delText>沟通</w:delText>
        </w:r>
        <w:r w:rsidR="00786715" w:rsidRPr="00720F87" w:rsidDel="00DB0732">
          <w:rPr>
            <w:rFonts w:ascii="仿宋" w:eastAsia="仿宋" w:hAnsi="仿宋" w:cs="新宋体"/>
            <w:sz w:val="32"/>
            <w:szCs w:val="32"/>
          </w:rPr>
          <w:delText>能力</w:delText>
        </w:r>
        <w:r w:rsidR="00765E41" w:rsidDel="00DB0732">
          <w:rPr>
            <w:rFonts w:ascii="仿宋" w:eastAsia="仿宋" w:hAnsi="仿宋" w:cs="新宋体" w:hint="eastAsia"/>
            <w:sz w:val="32"/>
            <w:szCs w:val="32"/>
          </w:rPr>
          <w:delText>，善于倾听各方意见，</w:delText>
        </w:r>
        <w:r w:rsidR="00786715" w:rsidDel="00DB0732">
          <w:rPr>
            <w:rFonts w:ascii="仿宋" w:eastAsia="仿宋" w:hAnsi="仿宋" w:cs="新宋体"/>
            <w:sz w:val="32"/>
            <w:szCs w:val="32"/>
          </w:rPr>
          <w:delText>具有较高威望</w:delText>
        </w:r>
        <w:r w:rsidR="00765E41" w:rsidDel="00DB0732">
          <w:rPr>
            <w:rFonts w:ascii="仿宋" w:eastAsia="仿宋" w:hAnsi="仿宋" w:cs="新宋体" w:hint="eastAsia"/>
            <w:sz w:val="32"/>
            <w:szCs w:val="32"/>
          </w:rPr>
          <w:delText>，</w:delText>
        </w:r>
        <w:r w:rsidR="00EA077A" w:rsidDel="00DB0732">
          <w:rPr>
            <w:rFonts w:ascii="仿宋" w:eastAsia="仿宋" w:hAnsi="仿宋" w:cs="新宋体" w:hint="eastAsia"/>
            <w:sz w:val="32"/>
            <w:szCs w:val="32"/>
          </w:rPr>
          <w:delText>愿意</w:delText>
        </w:r>
        <w:r w:rsidR="00786715" w:rsidRPr="00720F87" w:rsidDel="00DB0732">
          <w:rPr>
            <w:rFonts w:ascii="仿宋" w:eastAsia="仿宋" w:hAnsi="仿宋" w:cs="新宋体"/>
            <w:sz w:val="32"/>
            <w:szCs w:val="32"/>
          </w:rPr>
          <w:delText>为学校</w:delText>
        </w:r>
        <w:r w:rsidR="00786715" w:rsidDel="00DB0732">
          <w:rPr>
            <w:rFonts w:ascii="仿宋" w:eastAsia="仿宋" w:hAnsi="仿宋" w:cs="新宋体"/>
            <w:sz w:val="32"/>
            <w:szCs w:val="32"/>
          </w:rPr>
          <w:delText>和学院</w:delText>
        </w:r>
        <w:r w:rsidR="00786715" w:rsidRPr="00720F87" w:rsidDel="00DB0732">
          <w:rPr>
            <w:rFonts w:ascii="仿宋" w:eastAsia="仿宋" w:hAnsi="仿宋" w:cs="新宋体"/>
            <w:sz w:val="32"/>
            <w:szCs w:val="32"/>
          </w:rPr>
          <w:delText>“双一流”建设</w:delText>
        </w:r>
        <w:r w:rsidR="005A2FFA" w:rsidDel="00DB0732">
          <w:rPr>
            <w:rFonts w:ascii="仿宋" w:eastAsia="仿宋" w:hAnsi="仿宋" w:cs="新宋体" w:hint="eastAsia"/>
            <w:sz w:val="32"/>
            <w:szCs w:val="32"/>
          </w:rPr>
          <w:delText>和发展无私</w:delText>
        </w:r>
        <w:r w:rsidR="00765E41" w:rsidDel="00DB0732">
          <w:rPr>
            <w:rFonts w:ascii="仿宋" w:eastAsia="仿宋" w:hAnsi="仿宋" w:cs="新宋体"/>
            <w:sz w:val="32"/>
            <w:szCs w:val="32"/>
          </w:rPr>
          <w:delText>奉献</w:delText>
        </w:r>
        <w:r w:rsidR="00F75D31" w:rsidDel="00DB0732">
          <w:rPr>
            <w:rFonts w:ascii="仿宋" w:eastAsia="仿宋" w:hAnsi="仿宋" w:cs="新宋体" w:hint="eastAsia"/>
            <w:sz w:val="32"/>
            <w:szCs w:val="32"/>
          </w:rPr>
          <w:delText>。</w:delText>
        </w:r>
      </w:del>
    </w:p>
    <w:p w:rsidR="00855F3A" w:rsidDel="00DB0732" w:rsidRDefault="00855F3A" w:rsidP="009B3790">
      <w:pPr>
        <w:spacing w:beforeLines="50" w:before="120" w:afterLines="50" w:after="120"/>
        <w:ind w:firstLineChars="200" w:firstLine="640"/>
        <w:rPr>
          <w:del w:id="46" w:author="leeyun" w:date="2017-12-21T14:36:00Z"/>
          <w:rFonts w:ascii="仿宋" w:eastAsia="仿宋" w:hAnsi="仿宋" w:cs="新宋体"/>
          <w:sz w:val="32"/>
          <w:szCs w:val="32"/>
        </w:rPr>
      </w:pPr>
      <w:del w:id="47" w:author="leeyun" w:date="2017-12-21T14:36:00Z">
        <w:r w:rsidRPr="00855F3A" w:rsidDel="00DB0732">
          <w:rPr>
            <w:rFonts w:ascii="仿宋" w:eastAsia="仿宋" w:hAnsi="仿宋" w:cs="新宋体" w:hint="eastAsia"/>
            <w:sz w:val="32"/>
            <w:szCs w:val="32"/>
          </w:rPr>
          <w:delText>3.担任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正职</w:delText>
        </w:r>
        <w:r w:rsidR="00237A5B" w:rsidDel="00DB0732">
          <w:rPr>
            <w:rFonts w:ascii="仿宋" w:eastAsia="仿宋" w:hAnsi="仿宋" w:cs="新宋体" w:hint="eastAsia"/>
            <w:sz w:val="32"/>
            <w:szCs w:val="32"/>
          </w:rPr>
          <w:delText>行政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负责人的</w:delText>
        </w:r>
        <w:r w:rsidRPr="00855F3A" w:rsidDel="00DB0732">
          <w:rPr>
            <w:rFonts w:ascii="仿宋" w:eastAsia="仿宋" w:hAnsi="仿宋" w:cs="新宋体" w:hint="eastAsia"/>
            <w:sz w:val="32"/>
            <w:szCs w:val="32"/>
          </w:rPr>
          <w:delText>人选应具</w:delText>
        </w:r>
        <w:r w:rsidR="00237A5B" w:rsidDel="00DB0732">
          <w:rPr>
            <w:rFonts w:ascii="仿宋" w:eastAsia="仿宋" w:hAnsi="仿宋" w:cs="新宋体" w:hint="eastAsia"/>
            <w:sz w:val="32"/>
            <w:szCs w:val="32"/>
          </w:rPr>
          <w:delText>备</w:delText>
        </w:r>
        <w:r w:rsidRPr="00855F3A" w:rsidDel="00DB0732">
          <w:rPr>
            <w:rFonts w:ascii="仿宋" w:eastAsia="仿宋" w:hAnsi="仿宋" w:cs="新宋体" w:hint="eastAsia"/>
            <w:sz w:val="32"/>
            <w:szCs w:val="32"/>
          </w:rPr>
          <w:delText>胜任岗位职责所必需的专业知识和职业素养</w:delText>
        </w:r>
        <w:r w:rsidR="00237A5B" w:rsidDel="00DB0732">
          <w:rPr>
            <w:rFonts w:ascii="仿宋" w:eastAsia="仿宋" w:hAnsi="仿宋" w:cs="新宋体" w:hint="eastAsia"/>
            <w:sz w:val="32"/>
            <w:szCs w:val="32"/>
          </w:rPr>
          <w:delText>。</w:delText>
        </w:r>
        <w:r w:rsidRPr="00855F3A" w:rsidDel="00DB0732">
          <w:rPr>
            <w:rFonts w:ascii="仿宋" w:eastAsia="仿宋" w:hAnsi="仿宋" w:cs="新宋体" w:hint="eastAsia"/>
            <w:sz w:val="32"/>
            <w:szCs w:val="32"/>
          </w:rPr>
          <w:delText>为人师表，能够贯彻实施全员全过程全方位育人理念，了解教书育人规律和学生成长规律。能够胜任专业负责人工作，深刻理解学校和学院的相关发展规划，对本单位负责专业有较全面和深刻认识，</w:delText>
        </w:r>
        <w:r w:rsidR="00EA077A" w:rsidDel="00DB0732">
          <w:rPr>
            <w:rFonts w:ascii="仿宋" w:eastAsia="仿宋" w:hAnsi="仿宋" w:cs="新宋体" w:hint="eastAsia"/>
            <w:sz w:val="32"/>
            <w:szCs w:val="32"/>
          </w:rPr>
          <w:delText>能够凝练专业特色与优势，</w:delText>
        </w:r>
        <w:r w:rsidRPr="00855F3A" w:rsidDel="00DB0732">
          <w:rPr>
            <w:rFonts w:ascii="仿宋" w:eastAsia="仿宋" w:hAnsi="仿宋" w:cs="新宋体" w:hint="eastAsia"/>
            <w:sz w:val="32"/>
            <w:szCs w:val="32"/>
          </w:rPr>
          <w:delText>提出</w:delText>
        </w:r>
        <w:r w:rsidR="00EA077A" w:rsidDel="00DB0732">
          <w:rPr>
            <w:rFonts w:ascii="仿宋" w:eastAsia="仿宋" w:hAnsi="仿宋" w:cs="新宋体" w:hint="eastAsia"/>
            <w:sz w:val="32"/>
            <w:szCs w:val="32"/>
          </w:rPr>
          <w:delText>合理</w:delText>
        </w:r>
        <w:r w:rsidRPr="00855F3A" w:rsidDel="00DB0732">
          <w:rPr>
            <w:rFonts w:ascii="仿宋" w:eastAsia="仿宋" w:hAnsi="仿宋" w:cs="新宋体" w:hint="eastAsia"/>
            <w:sz w:val="32"/>
            <w:szCs w:val="32"/>
          </w:rPr>
          <w:delText>发展方向和规划。</w:delText>
        </w:r>
      </w:del>
    </w:p>
    <w:p w:rsidR="000742AD" w:rsidRPr="00720F87" w:rsidDel="00DB0732" w:rsidRDefault="00786715" w:rsidP="009B3790">
      <w:pPr>
        <w:spacing w:beforeLines="50" w:before="120" w:afterLines="50" w:after="120"/>
        <w:ind w:firstLineChars="200" w:firstLine="640"/>
        <w:rPr>
          <w:del w:id="48" w:author="leeyun" w:date="2017-12-21T14:36:00Z"/>
          <w:rFonts w:ascii="仿宋" w:eastAsia="仿宋" w:hAnsi="仿宋" w:cs="新宋体"/>
          <w:sz w:val="32"/>
          <w:szCs w:val="32"/>
        </w:rPr>
      </w:pPr>
      <w:del w:id="49" w:author="leeyun" w:date="2017-12-21T14:36:00Z">
        <w:r w:rsidDel="00DB0732">
          <w:rPr>
            <w:rFonts w:ascii="仿宋" w:eastAsia="仿宋" w:hAnsi="仿宋" w:cs="新宋体"/>
            <w:sz w:val="32"/>
            <w:szCs w:val="32"/>
          </w:rPr>
          <w:delText>4</w:delText>
        </w:r>
        <w:r w:rsidRPr="00720F87" w:rsidDel="00DB0732">
          <w:rPr>
            <w:rFonts w:ascii="仿宋" w:eastAsia="仿宋" w:hAnsi="仿宋" w:cs="新宋体"/>
            <w:sz w:val="32"/>
            <w:szCs w:val="32"/>
          </w:rPr>
          <w:delText>.</w:delText>
        </w:r>
        <w:r w:rsidDel="00DB0732">
          <w:rPr>
            <w:rFonts w:ascii="仿宋" w:eastAsia="仿宋" w:hAnsi="仿宋" w:cs="新宋体"/>
            <w:sz w:val="32"/>
            <w:szCs w:val="32"/>
          </w:rPr>
          <w:delText>担任副</w:delText>
        </w:r>
        <w:r w:rsidR="00855F3A" w:rsidDel="00DB0732">
          <w:rPr>
            <w:rFonts w:ascii="仿宋" w:eastAsia="仿宋" w:hAnsi="仿宋" w:cs="新宋体"/>
            <w:sz w:val="32"/>
            <w:szCs w:val="32"/>
          </w:rPr>
          <w:delText>职</w:delText>
        </w:r>
        <w:r w:rsidR="00237A5B" w:rsidDel="00DB0732">
          <w:rPr>
            <w:rFonts w:ascii="仿宋" w:eastAsia="仿宋" w:hAnsi="仿宋" w:cs="新宋体"/>
            <w:sz w:val="32"/>
            <w:szCs w:val="32"/>
          </w:rPr>
          <w:delText>行政</w:delText>
        </w:r>
        <w:r w:rsidR="00855F3A" w:rsidDel="00DB0732">
          <w:rPr>
            <w:rFonts w:ascii="仿宋" w:eastAsia="仿宋" w:hAnsi="仿宋" w:cs="新宋体"/>
            <w:sz w:val="32"/>
            <w:szCs w:val="32"/>
          </w:rPr>
          <w:delText>负责人</w:delText>
        </w:r>
        <w:r w:rsidDel="00DB0732">
          <w:rPr>
            <w:rFonts w:ascii="仿宋" w:eastAsia="仿宋" w:hAnsi="仿宋" w:cs="新宋体"/>
            <w:sz w:val="32"/>
            <w:szCs w:val="32"/>
          </w:rPr>
          <w:delText>的人选应</w:delText>
        </w:r>
        <w:r w:rsidRPr="00720F87" w:rsidDel="00DB0732">
          <w:rPr>
            <w:rFonts w:ascii="仿宋" w:eastAsia="仿宋" w:hAnsi="仿宋" w:cs="新宋体"/>
            <w:sz w:val="32"/>
            <w:szCs w:val="32"/>
          </w:rPr>
          <w:delText>具</w:delText>
        </w:r>
        <w:r w:rsidR="00237A5B" w:rsidDel="00DB0732">
          <w:rPr>
            <w:rFonts w:ascii="仿宋" w:eastAsia="仿宋" w:hAnsi="仿宋" w:cs="新宋体"/>
            <w:sz w:val="32"/>
            <w:szCs w:val="32"/>
          </w:rPr>
          <w:delText>备</w:delText>
        </w:r>
        <w:r w:rsidRPr="00720F87" w:rsidDel="00DB0732">
          <w:rPr>
            <w:rFonts w:ascii="仿宋" w:eastAsia="仿宋" w:hAnsi="仿宋" w:cs="新宋体"/>
            <w:sz w:val="32"/>
            <w:szCs w:val="32"/>
          </w:rPr>
          <w:delText>胜任岗位职责所必需的专业知识和职业素养，</w:delText>
        </w:r>
        <w:r w:rsidDel="00DB0732">
          <w:rPr>
            <w:rFonts w:ascii="仿宋" w:eastAsia="仿宋" w:hAnsi="仿宋" w:cs="新宋体"/>
            <w:sz w:val="32"/>
            <w:szCs w:val="32"/>
          </w:rPr>
          <w:delText>具有良好协作精神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，</w:delText>
        </w:r>
        <w:r w:rsidDel="00DB0732">
          <w:rPr>
            <w:rFonts w:ascii="仿宋" w:eastAsia="仿宋" w:hAnsi="仿宋" w:cs="新宋体"/>
            <w:sz w:val="32"/>
            <w:szCs w:val="32"/>
          </w:rPr>
          <w:delText>熟悉</w:delText>
        </w:r>
        <w:r w:rsidR="00237A5B" w:rsidDel="00DB0732">
          <w:rPr>
            <w:rFonts w:ascii="仿宋" w:eastAsia="仿宋" w:hAnsi="仿宋" w:cs="新宋体"/>
            <w:sz w:val="32"/>
            <w:szCs w:val="32"/>
          </w:rPr>
          <w:delText>主</w:delText>
        </w:r>
        <w:r w:rsidDel="00DB0732">
          <w:rPr>
            <w:rFonts w:ascii="仿宋" w:eastAsia="仿宋" w:hAnsi="仿宋" w:cs="新宋体"/>
            <w:sz w:val="32"/>
            <w:szCs w:val="32"/>
          </w:rPr>
          <w:delText>管业务</w:delText>
        </w:r>
        <w:r w:rsidR="00237A5B" w:rsidDel="00DB0732">
          <w:rPr>
            <w:rFonts w:ascii="仿宋" w:eastAsia="仿宋" w:hAnsi="仿宋" w:cs="新宋体"/>
            <w:sz w:val="32"/>
            <w:szCs w:val="32"/>
          </w:rPr>
          <w:delText>的</w:delText>
        </w:r>
        <w:r w:rsidR="00765E41" w:rsidDel="00DB0732">
          <w:rPr>
            <w:rFonts w:ascii="仿宋" w:eastAsia="仿宋" w:hAnsi="仿宋" w:cs="新宋体"/>
            <w:sz w:val="32"/>
            <w:szCs w:val="32"/>
          </w:rPr>
          <w:delText>相关</w:delText>
        </w:r>
        <w:r w:rsidDel="00DB0732">
          <w:rPr>
            <w:rFonts w:ascii="仿宋" w:eastAsia="仿宋" w:hAnsi="仿宋" w:cs="新宋体"/>
            <w:sz w:val="32"/>
            <w:szCs w:val="32"/>
          </w:rPr>
          <w:delText>制度和流程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。</w:delText>
        </w:r>
      </w:del>
    </w:p>
    <w:p w:rsidR="000742AD" w:rsidRPr="00720F87" w:rsidDel="00DB0732" w:rsidRDefault="000742AD" w:rsidP="009B3790">
      <w:pPr>
        <w:spacing w:beforeLines="50" w:before="120" w:afterLines="50" w:after="120"/>
        <w:ind w:firstLineChars="200" w:firstLine="640"/>
        <w:rPr>
          <w:del w:id="50" w:author="leeyun" w:date="2017-12-21T14:36:00Z"/>
          <w:rFonts w:ascii="仿宋" w:eastAsia="仿宋" w:hAnsi="仿宋" w:cs="新宋体"/>
          <w:sz w:val="32"/>
          <w:szCs w:val="32"/>
        </w:rPr>
      </w:pPr>
      <w:del w:id="51" w:author="leeyun" w:date="2017-12-21T14:36:00Z">
        <w:r w:rsidRPr="00720F87" w:rsidDel="00DB0732">
          <w:rPr>
            <w:rFonts w:ascii="仿宋" w:eastAsia="仿宋" w:hAnsi="仿宋" w:cs="新宋体" w:hint="eastAsia"/>
            <w:sz w:val="32"/>
            <w:szCs w:val="32"/>
          </w:rPr>
          <w:delText xml:space="preserve">（二）任职资格 </w:delText>
        </w:r>
      </w:del>
    </w:p>
    <w:p w:rsidR="000742AD" w:rsidRPr="00720F87" w:rsidDel="00DB0732" w:rsidRDefault="000742AD" w:rsidP="009B3790">
      <w:pPr>
        <w:spacing w:beforeLines="50" w:before="120" w:afterLines="50" w:after="120"/>
        <w:ind w:firstLineChars="200" w:firstLine="640"/>
        <w:rPr>
          <w:del w:id="52" w:author="leeyun" w:date="2017-12-21T14:36:00Z"/>
          <w:rFonts w:ascii="仿宋" w:eastAsia="仿宋" w:hAnsi="仿宋" w:cs="新宋体"/>
          <w:sz w:val="32"/>
          <w:szCs w:val="32"/>
        </w:rPr>
      </w:pPr>
      <w:del w:id="53" w:author="leeyun" w:date="2017-12-21T14:36:00Z">
        <w:r w:rsidRPr="00720F87" w:rsidDel="00DB0732">
          <w:rPr>
            <w:rFonts w:ascii="仿宋" w:eastAsia="仿宋" w:hAnsi="仿宋" w:cs="新宋体"/>
            <w:sz w:val="32"/>
            <w:szCs w:val="32"/>
          </w:rPr>
          <w:delText xml:space="preserve">1. </w:delText>
        </w:r>
        <w:r w:rsidRPr="00720F87" w:rsidDel="00DB0732">
          <w:rPr>
            <w:rFonts w:ascii="仿宋" w:eastAsia="仿宋" w:hAnsi="仿宋" w:cs="新宋体" w:hint="eastAsia"/>
            <w:sz w:val="32"/>
            <w:szCs w:val="32"/>
          </w:rPr>
          <w:delText>应选人员，应当具</w:delText>
        </w:r>
        <w:r w:rsidR="00F801B6" w:rsidDel="00DB0732">
          <w:rPr>
            <w:rFonts w:ascii="仿宋" w:eastAsia="仿宋" w:hAnsi="仿宋" w:cs="新宋体"/>
            <w:sz w:val="32"/>
            <w:szCs w:val="32"/>
          </w:rPr>
          <w:delText>备</w:delText>
        </w:r>
        <w:r w:rsidR="00F801B6" w:rsidDel="00DB0732">
          <w:rPr>
            <w:rFonts w:ascii="仿宋" w:eastAsia="仿宋" w:hAnsi="仿宋" w:cs="新宋体" w:hint="eastAsia"/>
            <w:sz w:val="32"/>
            <w:szCs w:val="32"/>
          </w:rPr>
          <w:delText>本</w:delText>
        </w:r>
        <w:r w:rsidR="00811B55" w:rsidDel="00DB0732">
          <w:rPr>
            <w:rFonts w:ascii="仿宋" w:eastAsia="仿宋" w:hAnsi="仿宋" w:cs="新宋体" w:hint="eastAsia"/>
            <w:sz w:val="32"/>
            <w:szCs w:val="32"/>
          </w:rPr>
          <w:delText>单位</w:delText>
        </w:r>
        <w:r w:rsidR="00F801B6" w:rsidDel="00DB0732">
          <w:rPr>
            <w:rFonts w:ascii="仿宋" w:eastAsia="仿宋" w:hAnsi="仿宋" w:cs="新宋体" w:hint="eastAsia"/>
            <w:sz w:val="32"/>
            <w:szCs w:val="32"/>
          </w:rPr>
          <w:delText>主要学科</w:delText>
        </w:r>
        <w:r w:rsidR="00EA077A" w:rsidDel="00DB0732">
          <w:rPr>
            <w:rFonts w:ascii="仿宋" w:eastAsia="仿宋" w:hAnsi="仿宋" w:cs="新宋体" w:hint="eastAsia"/>
            <w:sz w:val="32"/>
            <w:szCs w:val="32"/>
          </w:rPr>
          <w:delText>专业</w:delText>
        </w:r>
        <w:r w:rsidRPr="00720F87" w:rsidDel="00DB0732">
          <w:rPr>
            <w:rFonts w:ascii="仿宋" w:eastAsia="仿宋" w:hAnsi="仿宋" w:cs="新宋体"/>
            <w:sz w:val="32"/>
            <w:szCs w:val="32"/>
          </w:rPr>
          <w:delText>背景</w:delText>
        </w:r>
        <w:r w:rsidRPr="00720F87" w:rsidDel="00DB0732">
          <w:rPr>
            <w:rFonts w:ascii="仿宋" w:eastAsia="仿宋" w:hAnsi="仿宋" w:cs="新宋体" w:hint="eastAsia"/>
            <w:sz w:val="32"/>
            <w:szCs w:val="32"/>
          </w:rPr>
          <w:delText>，</w:delText>
        </w:r>
        <w:r w:rsidRPr="00720F87" w:rsidDel="00DB0732">
          <w:rPr>
            <w:rFonts w:ascii="仿宋" w:eastAsia="仿宋" w:hAnsi="仿宋" w:cs="新宋体"/>
            <w:sz w:val="32"/>
            <w:szCs w:val="32"/>
          </w:rPr>
          <w:delText>具有</w:delText>
        </w:r>
        <w:r w:rsidR="00384302" w:rsidDel="00DB0732">
          <w:rPr>
            <w:rFonts w:ascii="仿宋" w:eastAsia="仿宋" w:hAnsi="仿宋" w:cs="新宋体"/>
            <w:sz w:val="32"/>
            <w:szCs w:val="32"/>
          </w:rPr>
          <w:delText>高级职称和</w:delText>
        </w:r>
        <w:r w:rsidRPr="00720F87" w:rsidDel="00DB0732">
          <w:rPr>
            <w:rFonts w:ascii="仿宋" w:eastAsia="仿宋" w:hAnsi="仿宋" w:cs="新宋体"/>
            <w:sz w:val="32"/>
            <w:szCs w:val="32"/>
          </w:rPr>
          <w:delText>博士</w:delText>
        </w:r>
        <w:r w:rsidR="00F801B6" w:rsidDel="00DB0732">
          <w:rPr>
            <w:rFonts w:ascii="仿宋" w:eastAsia="仿宋" w:hAnsi="仿宋" w:cs="新宋体"/>
            <w:sz w:val="32"/>
            <w:szCs w:val="32"/>
          </w:rPr>
          <w:delText>学位</w:delText>
        </w:r>
        <w:r w:rsidR="00EA077A" w:rsidDel="00DB0732">
          <w:rPr>
            <w:rFonts w:ascii="仿宋" w:eastAsia="仿宋" w:hAnsi="仿宋" w:cs="新宋体" w:hint="eastAsia"/>
            <w:sz w:val="32"/>
            <w:szCs w:val="32"/>
          </w:rPr>
          <w:delText>，</w:delText>
        </w:r>
        <w:r w:rsidR="00855F3A" w:rsidDel="00DB0732">
          <w:rPr>
            <w:rFonts w:ascii="仿宋" w:eastAsia="仿宋" w:hAnsi="仿宋" w:cs="新宋体"/>
            <w:sz w:val="32"/>
            <w:szCs w:val="32"/>
          </w:rPr>
          <w:delText>有海外访学经历者</w:delText>
        </w:r>
        <w:r w:rsidR="00811B55" w:rsidDel="00DB0732">
          <w:rPr>
            <w:rFonts w:ascii="仿宋" w:eastAsia="仿宋" w:hAnsi="仿宋" w:cs="新宋体" w:hint="eastAsia"/>
            <w:sz w:val="32"/>
            <w:szCs w:val="32"/>
          </w:rPr>
          <w:delText>优先；</w:delText>
        </w:r>
        <w:r w:rsidRPr="00720F87" w:rsidDel="00DB0732">
          <w:rPr>
            <w:rFonts w:ascii="仿宋" w:eastAsia="仿宋" w:hAnsi="仿宋" w:cs="新宋体"/>
            <w:sz w:val="32"/>
            <w:szCs w:val="32"/>
          </w:rPr>
          <w:delText xml:space="preserve"> </w:delText>
        </w:r>
      </w:del>
    </w:p>
    <w:p w:rsidR="000742AD" w:rsidRPr="00720F87" w:rsidDel="00DB0732" w:rsidRDefault="000742AD" w:rsidP="009B3790">
      <w:pPr>
        <w:spacing w:beforeLines="50" w:before="120" w:afterLines="50" w:after="120"/>
        <w:ind w:firstLineChars="200" w:firstLine="640"/>
        <w:rPr>
          <w:del w:id="54" w:author="leeyun" w:date="2017-12-21T14:36:00Z"/>
          <w:rFonts w:ascii="仿宋" w:eastAsia="仿宋" w:hAnsi="仿宋" w:cs="新宋体"/>
          <w:sz w:val="32"/>
          <w:szCs w:val="32"/>
        </w:rPr>
      </w:pPr>
      <w:del w:id="55" w:author="leeyun" w:date="2017-12-21T14:36:00Z">
        <w:r w:rsidRPr="00720F87" w:rsidDel="00DB0732">
          <w:rPr>
            <w:rFonts w:ascii="仿宋" w:eastAsia="仿宋" w:hAnsi="仿宋" w:cs="新宋体" w:hint="eastAsia"/>
            <w:sz w:val="32"/>
            <w:szCs w:val="32"/>
          </w:rPr>
          <w:delText>2</w:delText>
        </w:r>
        <w:r w:rsidRPr="00720F87" w:rsidDel="00DB0732">
          <w:rPr>
            <w:rFonts w:ascii="仿宋" w:eastAsia="仿宋" w:hAnsi="仿宋" w:cs="新宋体"/>
            <w:sz w:val="32"/>
            <w:szCs w:val="32"/>
          </w:rPr>
          <w:delText xml:space="preserve">. </w:delText>
        </w:r>
        <w:r w:rsidRPr="00720F87" w:rsidDel="00DB0732">
          <w:rPr>
            <w:rFonts w:ascii="仿宋" w:eastAsia="仿宋" w:hAnsi="仿宋" w:cs="新宋体" w:hint="eastAsia"/>
            <w:sz w:val="32"/>
            <w:szCs w:val="32"/>
          </w:rPr>
          <w:delText>应选人员，</w:delText>
        </w:r>
        <w:r w:rsidRPr="00720F87" w:rsidDel="00DB0732">
          <w:rPr>
            <w:rFonts w:ascii="仿宋" w:eastAsia="仿宋" w:hAnsi="仿宋" w:cs="新宋体"/>
            <w:sz w:val="32"/>
            <w:szCs w:val="32"/>
          </w:rPr>
          <w:delText>原则上</w:delText>
        </w:r>
        <w:r w:rsidR="00AA6A59" w:rsidDel="00DB0732">
          <w:rPr>
            <w:rFonts w:ascii="仿宋" w:eastAsia="仿宋" w:hAnsi="仿宋" w:cs="新宋体"/>
            <w:sz w:val="32"/>
            <w:szCs w:val="32"/>
          </w:rPr>
          <w:delText>正职</w:delText>
        </w:r>
        <w:r w:rsidR="00237A5B" w:rsidDel="00DB0732">
          <w:rPr>
            <w:rFonts w:ascii="仿宋" w:eastAsia="仿宋" w:hAnsi="仿宋" w:cs="新宋体"/>
            <w:sz w:val="32"/>
            <w:szCs w:val="32"/>
          </w:rPr>
          <w:delText>行政</w:delText>
        </w:r>
        <w:r w:rsidR="00AA6A59" w:rsidDel="00DB0732">
          <w:rPr>
            <w:rFonts w:ascii="仿宋" w:eastAsia="仿宋" w:hAnsi="仿宋" w:cs="新宋体"/>
            <w:sz w:val="32"/>
            <w:szCs w:val="32"/>
          </w:rPr>
          <w:delText>负责人</w:delText>
        </w:r>
        <w:r w:rsidRPr="00720F87" w:rsidDel="00DB0732">
          <w:rPr>
            <w:rFonts w:ascii="仿宋" w:eastAsia="仿宋" w:hAnsi="仿宋" w:cs="新宋体"/>
            <w:sz w:val="32"/>
            <w:szCs w:val="32"/>
          </w:rPr>
          <w:delText>年龄</w:delText>
        </w:r>
        <w:r w:rsidRPr="00720F87" w:rsidDel="00DB0732">
          <w:rPr>
            <w:rFonts w:ascii="仿宋" w:eastAsia="仿宋" w:hAnsi="仿宋" w:cs="新宋体" w:hint="eastAsia"/>
            <w:sz w:val="32"/>
            <w:szCs w:val="32"/>
          </w:rPr>
          <w:delText>不超</w:delText>
        </w:r>
        <w:r w:rsidR="00384302" w:rsidDel="00DB0732">
          <w:rPr>
            <w:rFonts w:ascii="仿宋" w:eastAsia="仿宋" w:hAnsi="仿宋" w:cs="新宋体" w:hint="eastAsia"/>
            <w:sz w:val="32"/>
            <w:szCs w:val="32"/>
          </w:rPr>
          <w:delText>过45</w:delText>
        </w:r>
        <w:r w:rsidRPr="00720F87" w:rsidDel="00DB0732">
          <w:rPr>
            <w:rFonts w:ascii="仿宋" w:eastAsia="仿宋" w:hAnsi="仿宋" w:cs="新宋体"/>
            <w:sz w:val="32"/>
            <w:szCs w:val="32"/>
          </w:rPr>
          <w:delText>，</w:delText>
        </w:r>
        <w:r w:rsidR="00B471A6" w:rsidDel="00DB0732">
          <w:rPr>
            <w:rFonts w:ascii="仿宋" w:eastAsia="仿宋" w:hAnsi="仿宋" w:cs="新宋体"/>
            <w:sz w:val="32"/>
            <w:szCs w:val="32"/>
          </w:rPr>
          <w:delText>副</w:delText>
        </w:r>
        <w:r w:rsidR="00AA6A59" w:rsidDel="00DB0732">
          <w:rPr>
            <w:rFonts w:ascii="仿宋" w:eastAsia="仿宋" w:hAnsi="仿宋" w:cs="新宋体"/>
            <w:sz w:val="32"/>
            <w:szCs w:val="32"/>
          </w:rPr>
          <w:delText>职</w:delText>
        </w:r>
        <w:r w:rsidR="00237A5B" w:rsidDel="00DB0732">
          <w:rPr>
            <w:rFonts w:ascii="仿宋" w:eastAsia="仿宋" w:hAnsi="仿宋" w:cs="新宋体"/>
            <w:sz w:val="32"/>
            <w:szCs w:val="32"/>
          </w:rPr>
          <w:delText>行政</w:delText>
        </w:r>
        <w:r w:rsidR="00AA6A59" w:rsidDel="00DB0732">
          <w:rPr>
            <w:rFonts w:ascii="仿宋" w:eastAsia="仿宋" w:hAnsi="仿宋" w:cs="新宋体"/>
            <w:sz w:val="32"/>
            <w:szCs w:val="32"/>
          </w:rPr>
          <w:delText>负责人</w:delText>
        </w:r>
        <w:r w:rsidR="00B471A6" w:rsidDel="00DB0732">
          <w:rPr>
            <w:rFonts w:ascii="仿宋" w:eastAsia="仿宋" w:hAnsi="仿宋" w:cs="新宋体"/>
            <w:sz w:val="32"/>
            <w:szCs w:val="32"/>
          </w:rPr>
          <w:delText>年龄</w:delText>
        </w:r>
        <w:r w:rsidR="00EA077A" w:rsidDel="00DB0732">
          <w:rPr>
            <w:rFonts w:ascii="仿宋" w:eastAsia="仿宋" w:hAnsi="仿宋" w:cs="新宋体"/>
            <w:sz w:val="32"/>
            <w:szCs w:val="32"/>
          </w:rPr>
          <w:delText>不超过</w:delText>
        </w:r>
        <w:r w:rsidR="00EA077A" w:rsidDel="00DB0732">
          <w:rPr>
            <w:rFonts w:ascii="仿宋" w:eastAsia="仿宋" w:hAnsi="仿宋" w:cs="新宋体" w:hint="eastAsia"/>
            <w:sz w:val="32"/>
            <w:szCs w:val="32"/>
          </w:rPr>
          <w:delText>55岁，</w:delText>
        </w:r>
        <w:r w:rsidR="00AA6A59" w:rsidDel="00DB0732">
          <w:rPr>
            <w:rFonts w:ascii="仿宋" w:eastAsia="仿宋" w:hAnsi="仿宋" w:cs="新宋体" w:hint="eastAsia"/>
            <w:sz w:val="32"/>
            <w:szCs w:val="32"/>
          </w:rPr>
          <w:delText>年龄</w:delText>
        </w:r>
        <w:r w:rsidR="00EA077A" w:rsidRPr="00720F87" w:rsidDel="00DB0732">
          <w:rPr>
            <w:rFonts w:ascii="仿宋" w:eastAsia="仿宋" w:hAnsi="仿宋" w:cs="新宋体"/>
            <w:sz w:val="32"/>
            <w:szCs w:val="32"/>
          </w:rPr>
          <w:delText>计算以2017 年</w:delText>
        </w:r>
        <w:r w:rsidR="00EA077A" w:rsidRPr="00720F87" w:rsidDel="00DB0732">
          <w:rPr>
            <w:rFonts w:ascii="仿宋" w:eastAsia="仿宋" w:hAnsi="仿宋" w:cs="新宋体" w:hint="eastAsia"/>
            <w:sz w:val="32"/>
            <w:szCs w:val="32"/>
          </w:rPr>
          <w:delText>12</w:delText>
        </w:r>
        <w:r w:rsidR="00EA077A" w:rsidRPr="00720F87" w:rsidDel="00DB0732">
          <w:rPr>
            <w:rFonts w:ascii="仿宋" w:eastAsia="仿宋" w:hAnsi="仿宋" w:cs="新宋体"/>
            <w:sz w:val="32"/>
            <w:szCs w:val="32"/>
          </w:rPr>
          <w:delText>月31 日为界</w:delText>
        </w:r>
        <w:r w:rsidR="00EA077A" w:rsidDel="00DB0732">
          <w:rPr>
            <w:rFonts w:ascii="仿宋" w:eastAsia="仿宋" w:hAnsi="仿宋" w:cs="新宋体" w:hint="eastAsia"/>
            <w:sz w:val="32"/>
            <w:szCs w:val="32"/>
          </w:rPr>
          <w:delText>；</w:delText>
        </w:r>
      </w:del>
    </w:p>
    <w:p w:rsidR="00237A5B" w:rsidDel="00DB0732" w:rsidRDefault="00237A5B" w:rsidP="00765E41">
      <w:pPr>
        <w:spacing w:beforeLines="50" w:before="120" w:afterLines="50" w:after="120"/>
        <w:ind w:firstLineChars="200" w:firstLine="640"/>
        <w:rPr>
          <w:del w:id="56" w:author="leeyun" w:date="2017-12-21T14:36:00Z"/>
          <w:rFonts w:ascii="仿宋" w:eastAsia="仿宋" w:hAnsi="仿宋" w:cs="新宋体"/>
          <w:sz w:val="32"/>
          <w:szCs w:val="32"/>
        </w:rPr>
      </w:pPr>
      <w:del w:id="57" w:author="leeyun" w:date="2017-12-21T14:36:00Z">
        <w:r w:rsidDel="00DB0732">
          <w:rPr>
            <w:rFonts w:ascii="仿宋" w:eastAsia="仿宋" w:hAnsi="仿宋" w:cs="新宋体"/>
            <w:sz w:val="32"/>
            <w:szCs w:val="32"/>
          </w:rPr>
          <w:delText>3</w:delText>
        </w:r>
        <w:r w:rsidRPr="00720F87" w:rsidDel="00DB0732">
          <w:rPr>
            <w:rFonts w:ascii="仿宋" w:eastAsia="仿宋" w:hAnsi="仿宋" w:cs="新宋体" w:hint="eastAsia"/>
            <w:sz w:val="32"/>
            <w:szCs w:val="32"/>
          </w:rPr>
          <w:delText>.</w:delText>
        </w:r>
        <w:r w:rsidRPr="00720F87" w:rsidDel="00DB0732">
          <w:rPr>
            <w:rFonts w:ascii="仿宋" w:eastAsia="仿宋" w:hAnsi="仿宋" w:cs="新宋体"/>
            <w:sz w:val="32"/>
            <w:szCs w:val="32"/>
          </w:rPr>
          <w:delText>具有正常履行职责的身体条件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；</w:delText>
        </w:r>
      </w:del>
    </w:p>
    <w:p w:rsidR="00765E41" w:rsidDel="00DB0732" w:rsidRDefault="00237A5B" w:rsidP="00765E41">
      <w:pPr>
        <w:spacing w:beforeLines="50" w:before="120" w:afterLines="50" w:after="120"/>
        <w:ind w:firstLineChars="200" w:firstLine="640"/>
        <w:rPr>
          <w:del w:id="58" w:author="leeyun" w:date="2017-12-21T14:36:00Z"/>
          <w:rFonts w:ascii="仿宋" w:eastAsia="仿宋" w:hAnsi="仿宋" w:cs="新宋体"/>
          <w:sz w:val="32"/>
          <w:szCs w:val="32"/>
        </w:rPr>
      </w:pPr>
      <w:del w:id="59" w:author="leeyun" w:date="2017-12-21T14:36:00Z">
        <w:r w:rsidDel="00DB0732">
          <w:rPr>
            <w:rFonts w:ascii="仿宋" w:eastAsia="仿宋" w:hAnsi="仿宋" w:cs="新宋体"/>
            <w:sz w:val="32"/>
            <w:szCs w:val="32"/>
          </w:rPr>
          <w:delText>4</w:delText>
        </w:r>
        <w:r w:rsidR="00765E41" w:rsidDel="00DB0732">
          <w:rPr>
            <w:rFonts w:ascii="仿宋" w:eastAsia="仿宋" w:hAnsi="仿宋" w:cs="新宋体" w:hint="eastAsia"/>
            <w:sz w:val="32"/>
            <w:szCs w:val="32"/>
          </w:rPr>
          <w:delText>.</w:delText>
        </w:r>
        <w:r w:rsidR="00855F3A" w:rsidDel="00DB0732">
          <w:rPr>
            <w:rFonts w:ascii="仿宋" w:eastAsia="仿宋" w:hAnsi="仿宋" w:cs="新宋体" w:hint="eastAsia"/>
            <w:sz w:val="32"/>
            <w:szCs w:val="32"/>
          </w:rPr>
          <w:delText>为</w:delText>
        </w:r>
        <w:r w:rsidR="00765E41" w:rsidDel="00DB0732">
          <w:rPr>
            <w:rFonts w:ascii="仿宋" w:eastAsia="仿宋" w:hAnsi="仿宋" w:cs="新宋体" w:hint="eastAsia"/>
            <w:sz w:val="32"/>
            <w:szCs w:val="32"/>
          </w:rPr>
          <w:delText>加强</w:delText>
        </w:r>
        <w:r w:rsidR="00E50B77" w:rsidDel="00DB0732">
          <w:rPr>
            <w:rFonts w:ascii="仿宋" w:eastAsia="仿宋" w:hAnsi="仿宋" w:cs="新宋体" w:hint="eastAsia"/>
            <w:sz w:val="32"/>
            <w:szCs w:val="32"/>
          </w:rPr>
          <w:delText>党</w:delText>
        </w:r>
        <w:r w:rsidR="00765E41" w:rsidDel="00DB0732">
          <w:rPr>
            <w:rFonts w:ascii="仿宋" w:eastAsia="仿宋" w:hAnsi="仿宋" w:cs="新宋体" w:hint="eastAsia"/>
            <w:sz w:val="32"/>
            <w:szCs w:val="32"/>
          </w:rPr>
          <w:delText>的领导，各教工党支部书记</w:delText>
        </w:r>
        <w:r w:rsidR="007769D7" w:rsidDel="00DB0732">
          <w:rPr>
            <w:rFonts w:ascii="仿宋" w:eastAsia="仿宋" w:hAnsi="仿宋" w:cs="新宋体" w:hint="eastAsia"/>
            <w:sz w:val="32"/>
            <w:szCs w:val="32"/>
          </w:rPr>
          <w:delText>同时</w:delText>
        </w:r>
        <w:r w:rsidR="00855F3A" w:rsidDel="00DB0732">
          <w:rPr>
            <w:rFonts w:ascii="仿宋" w:eastAsia="仿宋" w:hAnsi="仿宋" w:cs="新宋体" w:hint="eastAsia"/>
            <w:sz w:val="32"/>
            <w:szCs w:val="32"/>
          </w:rPr>
          <w:delText>兼任副职</w:delText>
        </w:r>
        <w:r w:rsidR="00106782" w:rsidDel="00DB0732">
          <w:rPr>
            <w:rFonts w:ascii="仿宋" w:eastAsia="仿宋" w:hAnsi="仿宋" w:cs="新宋体" w:hint="eastAsia"/>
            <w:sz w:val="32"/>
            <w:szCs w:val="32"/>
          </w:rPr>
          <w:delText>行政</w:delText>
        </w:r>
        <w:r w:rsidR="00855F3A" w:rsidDel="00DB0732">
          <w:rPr>
            <w:rFonts w:ascii="仿宋" w:eastAsia="仿宋" w:hAnsi="仿宋" w:cs="新宋体" w:hint="eastAsia"/>
            <w:sz w:val="32"/>
            <w:szCs w:val="32"/>
          </w:rPr>
          <w:delText>负责人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，符合上述资格条件的也</w:delText>
        </w:r>
        <w:r w:rsidR="00855F3A" w:rsidDel="00DB0732">
          <w:rPr>
            <w:rFonts w:ascii="仿宋" w:eastAsia="仿宋" w:hAnsi="仿宋" w:cs="新宋体" w:hint="eastAsia"/>
            <w:sz w:val="32"/>
            <w:szCs w:val="32"/>
          </w:rPr>
          <w:delText>可</w:delText>
        </w:r>
        <w:r w:rsidR="007769D7" w:rsidDel="00DB0732">
          <w:rPr>
            <w:rFonts w:ascii="仿宋" w:eastAsia="仿宋" w:hAnsi="仿宋" w:cs="新宋体" w:hint="eastAsia"/>
            <w:sz w:val="32"/>
            <w:szCs w:val="32"/>
          </w:rPr>
          <w:delText>竞聘</w:delText>
        </w:r>
        <w:r w:rsidR="00106782" w:rsidDel="00DB0732">
          <w:rPr>
            <w:rFonts w:ascii="仿宋" w:eastAsia="仿宋" w:hAnsi="仿宋" w:cs="新宋体"/>
            <w:sz w:val="32"/>
            <w:szCs w:val="32"/>
          </w:rPr>
          <w:delText>兼任</w:delText>
        </w:r>
        <w:r w:rsidR="00855F3A" w:rsidDel="00DB0732">
          <w:rPr>
            <w:rFonts w:ascii="仿宋" w:eastAsia="仿宋" w:hAnsi="仿宋" w:cs="新宋体" w:hint="eastAsia"/>
            <w:sz w:val="32"/>
            <w:szCs w:val="32"/>
          </w:rPr>
          <w:delText>正职</w:delText>
        </w:r>
        <w:r w:rsidR="00106782" w:rsidDel="00DB0732">
          <w:rPr>
            <w:rFonts w:ascii="仿宋" w:eastAsia="仿宋" w:hAnsi="仿宋" w:cs="新宋体" w:hint="eastAsia"/>
            <w:sz w:val="32"/>
            <w:szCs w:val="32"/>
          </w:rPr>
          <w:delText>行政</w:delText>
        </w:r>
        <w:r w:rsidR="00855F3A" w:rsidDel="00DB0732">
          <w:rPr>
            <w:rFonts w:ascii="仿宋" w:eastAsia="仿宋" w:hAnsi="仿宋" w:cs="新宋体" w:hint="eastAsia"/>
            <w:sz w:val="32"/>
            <w:szCs w:val="32"/>
          </w:rPr>
          <w:delText>负责人</w:delText>
        </w:r>
        <w:r w:rsidR="00EA077A" w:rsidDel="00DB0732">
          <w:rPr>
            <w:rFonts w:ascii="仿宋" w:eastAsia="仿宋" w:hAnsi="仿宋" w:cs="新宋体" w:hint="eastAsia"/>
            <w:sz w:val="32"/>
            <w:szCs w:val="32"/>
          </w:rPr>
          <w:delText>；</w:delText>
        </w:r>
      </w:del>
    </w:p>
    <w:p w:rsidR="00765E41" w:rsidRPr="00DA4A7F" w:rsidDel="00DB0732" w:rsidRDefault="00237A5B" w:rsidP="00765E41">
      <w:pPr>
        <w:spacing w:beforeLines="50" w:before="120" w:afterLines="50" w:after="120"/>
        <w:ind w:firstLineChars="200" w:firstLine="640"/>
        <w:rPr>
          <w:del w:id="60" w:author="leeyun" w:date="2017-12-21T14:36:00Z"/>
          <w:rFonts w:ascii="仿宋" w:eastAsia="仿宋" w:hAnsi="仿宋" w:cs="新宋体"/>
          <w:sz w:val="32"/>
          <w:szCs w:val="32"/>
        </w:rPr>
      </w:pPr>
      <w:del w:id="61" w:author="leeyun" w:date="2017-12-21T14:36:00Z">
        <w:r w:rsidDel="00DB0732">
          <w:rPr>
            <w:rFonts w:ascii="仿宋" w:eastAsia="仿宋" w:hAnsi="仿宋" w:cs="新宋体"/>
            <w:sz w:val="32"/>
            <w:szCs w:val="32"/>
          </w:rPr>
          <w:delText>5</w:delText>
        </w:r>
        <w:r w:rsidR="00765E41" w:rsidDel="00DB0732">
          <w:rPr>
            <w:rFonts w:ascii="仿宋" w:eastAsia="仿宋" w:hAnsi="仿宋" w:cs="新宋体"/>
            <w:sz w:val="32"/>
            <w:szCs w:val="32"/>
          </w:rPr>
          <w:delText>.为加强实验室工作与科研</w:delText>
        </w:r>
        <w:r w:rsidR="00765E41" w:rsidDel="00DB0732">
          <w:rPr>
            <w:rFonts w:ascii="仿宋" w:eastAsia="仿宋" w:hAnsi="仿宋" w:cs="新宋体" w:hint="eastAsia"/>
            <w:sz w:val="32"/>
            <w:szCs w:val="32"/>
          </w:rPr>
          <w:delText>、</w:delText>
        </w:r>
        <w:r w:rsidR="00765E41" w:rsidDel="00DB0732">
          <w:rPr>
            <w:rFonts w:ascii="仿宋" w:eastAsia="仿宋" w:hAnsi="仿宋" w:cs="新宋体"/>
            <w:sz w:val="32"/>
            <w:szCs w:val="32"/>
          </w:rPr>
          <w:delText>教学工作</w:delText>
        </w:r>
        <w:r w:rsidR="00AA6A59" w:rsidDel="00DB0732">
          <w:rPr>
            <w:rFonts w:ascii="仿宋" w:eastAsia="仿宋" w:hAnsi="仿宋" w:cs="新宋体"/>
            <w:sz w:val="32"/>
            <w:szCs w:val="32"/>
          </w:rPr>
          <w:delText>有效</w:delText>
        </w:r>
        <w:r w:rsidR="00765E41" w:rsidDel="00DB0732">
          <w:rPr>
            <w:rFonts w:ascii="仿宋" w:eastAsia="仿宋" w:hAnsi="仿宋" w:cs="新宋体"/>
            <w:sz w:val="32"/>
            <w:szCs w:val="32"/>
          </w:rPr>
          <w:delText>融合</w:delText>
        </w:r>
        <w:r w:rsidR="00765E41" w:rsidDel="00DB0732">
          <w:rPr>
            <w:rFonts w:ascii="仿宋" w:eastAsia="仿宋" w:hAnsi="仿宋" w:cs="新宋体" w:hint="eastAsia"/>
            <w:sz w:val="32"/>
            <w:szCs w:val="32"/>
          </w:rPr>
          <w:delText>，各系</w:delText>
        </w:r>
        <w:r w:rsidR="00971095" w:rsidDel="00DB0732">
          <w:rPr>
            <w:rFonts w:ascii="仿宋" w:eastAsia="仿宋" w:hAnsi="仿宋" w:cs="新宋体" w:hint="eastAsia"/>
            <w:sz w:val="32"/>
            <w:szCs w:val="32"/>
          </w:rPr>
          <w:delText>、</w:delText>
        </w:r>
        <w:r w:rsidR="00765E41" w:rsidDel="00DB0732">
          <w:rPr>
            <w:rFonts w:ascii="仿宋" w:eastAsia="仿宋" w:hAnsi="仿宋" w:cs="新宋体" w:hint="eastAsia"/>
            <w:sz w:val="32"/>
            <w:szCs w:val="32"/>
          </w:rPr>
          <w:delText>所</w:delText>
        </w:r>
        <w:r w:rsidR="00971095" w:rsidDel="00DB0732">
          <w:rPr>
            <w:rFonts w:ascii="仿宋" w:eastAsia="仿宋" w:hAnsi="仿宋" w:cs="新宋体" w:hint="eastAsia"/>
            <w:sz w:val="32"/>
            <w:szCs w:val="32"/>
          </w:rPr>
          <w:delText>、中心</w:delText>
        </w:r>
        <w:r w:rsidR="00765E41" w:rsidDel="00DB0732">
          <w:rPr>
            <w:rFonts w:ascii="仿宋" w:eastAsia="仿宋" w:hAnsi="仿宋" w:cs="新宋体" w:hint="eastAsia"/>
            <w:sz w:val="32"/>
            <w:szCs w:val="32"/>
          </w:rPr>
          <w:delText>可根据本单位建设和管理</w:delText>
        </w:r>
        <w:r w:rsidR="00EA077A" w:rsidDel="00DB0732">
          <w:rPr>
            <w:rFonts w:ascii="仿宋" w:eastAsia="仿宋" w:hAnsi="仿宋" w:cs="新宋体" w:hint="eastAsia"/>
            <w:sz w:val="32"/>
            <w:szCs w:val="32"/>
          </w:rPr>
          <w:delText>需求</w:delText>
        </w:r>
        <w:r w:rsidR="00765E41" w:rsidDel="00DB0732">
          <w:rPr>
            <w:rFonts w:ascii="仿宋" w:eastAsia="仿宋" w:hAnsi="仿宋" w:cs="新宋体" w:hint="eastAsia"/>
            <w:sz w:val="32"/>
            <w:szCs w:val="32"/>
          </w:rPr>
          <w:delText>，选任实验系列老师担任主管实验室工作的副</w:delText>
        </w:r>
        <w:r w:rsidR="00EA077A" w:rsidDel="00DB0732">
          <w:rPr>
            <w:rFonts w:ascii="仿宋" w:eastAsia="仿宋" w:hAnsi="仿宋" w:cs="新宋体" w:hint="eastAsia"/>
            <w:sz w:val="32"/>
            <w:szCs w:val="32"/>
          </w:rPr>
          <w:delText>职负责人；</w:delText>
        </w:r>
      </w:del>
    </w:p>
    <w:p w:rsidR="006455F5" w:rsidRPr="00720F87" w:rsidDel="00DB0732" w:rsidRDefault="006455F5" w:rsidP="006455F5">
      <w:pPr>
        <w:spacing w:beforeLines="50" w:before="120" w:afterLines="50" w:after="120"/>
        <w:ind w:firstLineChars="200" w:firstLine="640"/>
        <w:rPr>
          <w:del w:id="62" w:author="leeyun" w:date="2017-12-21T14:36:00Z"/>
          <w:rFonts w:ascii="仿宋" w:eastAsia="仿宋" w:hAnsi="仿宋" w:cs="新宋体"/>
          <w:sz w:val="32"/>
          <w:szCs w:val="32"/>
        </w:rPr>
      </w:pPr>
      <w:del w:id="63" w:author="leeyun" w:date="2017-12-21T14:36:00Z">
        <w:r w:rsidDel="00DB0732">
          <w:rPr>
            <w:rFonts w:ascii="仿宋" w:eastAsia="仿宋" w:hAnsi="仿宋" w:cs="新宋体" w:hint="eastAsia"/>
            <w:sz w:val="32"/>
            <w:szCs w:val="32"/>
          </w:rPr>
          <w:delText>6.</w:delText>
        </w:r>
        <w:r w:rsidR="00130F69" w:rsidDel="00DB0732">
          <w:rPr>
            <w:rFonts w:ascii="仿宋" w:eastAsia="仿宋" w:hAnsi="仿宋" w:cs="新宋体" w:hint="eastAsia"/>
            <w:sz w:val="32"/>
            <w:szCs w:val="32"/>
          </w:rPr>
          <w:delText>已</w:delText>
        </w:r>
        <w:r w:rsidRPr="00720F87" w:rsidDel="00DB0732">
          <w:rPr>
            <w:rFonts w:ascii="仿宋" w:eastAsia="仿宋" w:hAnsi="仿宋" w:cs="新宋体"/>
            <w:sz w:val="32"/>
            <w:szCs w:val="32"/>
          </w:rPr>
          <w:delText>连续任职超过两届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(含两届)</w:delText>
        </w:r>
        <w:r w:rsidRPr="00720F87" w:rsidDel="00DB0732">
          <w:rPr>
            <w:rFonts w:ascii="仿宋" w:eastAsia="仿宋" w:hAnsi="仿宋" w:cs="新宋体"/>
            <w:sz w:val="32"/>
            <w:szCs w:val="32"/>
          </w:rPr>
          <w:delText>的</w:delText>
        </w:r>
        <w:r w:rsidDel="00DB0732">
          <w:rPr>
            <w:rFonts w:ascii="仿宋" w:eastAsia="仿宋" w:hAnsi="仿宋" w:cs="新宋体"/>
            <w:sz w:val="32"/>
            <w:szCs w:val="32"/>
          </w:rPr>
          <w:delText>系</w:delText>
        </w:r>
        <w:r w:rsidR="00130F69" w:rsidDel="00DB0732">
          <w:rPr>
            <w:rFonts w:ascii="仿宋" w:eastAsia="仿宋" w:hAnsi="仿宋" w:cs="新宋体" w:hint="eastAsia"/>
            <w:sz w:val="32"/>
            <w:szCs w:val="32"/>
          </w:rPr>
          <w:delText>、</w:delText>
        </w:r>
        <w:r w:rsidDel="00DB0732">
          <w:rPr>
            <w:rFonts w:ascii="仿宋" w:eastAsia="仿宋" w:hAnsi="仿宋" w:cs="新宋体"/>
            <w:sz w:val="32"/>
            <w:szCs w:val="32"/>
          </w:rPr>
          <w:delText>所</w:delText>
        </w:r>
        <w:r w:rsidR="00130F69" w:rsidDel="00DB0732">
          <w:rPr>
            <w:rFonts w:ascii="仿宋" w:eastAsia="仿宋" w:hAnsi="仿宋" w:cs="新宋体" w:hint="eastAsia"/>
            <w:sz w:val="32"/>
            <w:szCs w:val="32"/>
          </w:rPr>
          <w:delText>、</w:delText>
        </w:r>
        <w:r w:rsidR="00130F69" w:rsidDel="00DB0732">
          <w:rPr>
            <w:rFonts w:ascii="仿宋" w:eastAsia="仿宋" w:hAnsi="仿宋" w:cs="新宋体"/>
            <w:sz w:val="32"/>
            <w:szCs w:val="32"/>
          </w:rPr>
          <w:delText>中心</w:delText>
        </w:r>
        <w:r w:rsidR="00EA077A" w:rsidDel="00DB0732">
          <w:rPr>
            <w:rFonts w:ascii="仿宋" w:eastAsia="仿宋" w:hAnsi="仿宋" w:cs="新宋体"/>
            <w:sz w:val="32"/>
            <w:szCs w:val="32"/>
          </w:rPr>
          <w:delText>行政负责人</w:delText>
        </w:r>
        <w:r w:rsidRPr="00720F87" w:rsidDel="00DB0732">
          <w:rPr>
            <w:rFonts w:ascii="仿宋" w:eastAsia="仿宋" w:hAnsi="仿宋" w:cs="MS Gothic"/>
            <w:sz w:val="32"/>
            <w:szCs w:val="32"/>
          </w:rPr>
          <w:delText>，</w:delText>
        </w:r>
        <w:r w:rsidRPr="00720F87" w:rsidDel="00DB0732">
          <w:rPr>
            <w:rFonts w:ascii="仿宋" w:eastAsia="仿宋" w:hAnsi="仿宋" w:cs="新宋体"/>
            <w:sz w:val="32"/>
            <w:szCs w:val="32"/>
          </w:rPr>
          <w:delText>原则上不再参加</w:delText>
        </w:r>
        <w:r w:rsidR="00EA077A" w:rsidDel="00DB0732">
          <w:rPr>
            <w:rFonts w:ascii="仿宋" w:eastAsia="仿宋" w:hAnsi="仿宋" w:cs="新宋体"/>
            <w:sz w:val="32"/>
            <w:szCs w:val="32"/>
          </w:rPr>
          <w:delText>本次</w:delText>
        </w:r>
        <w:r w:rsidRPr="00720F87" w:rsidDel="00DB0732">
          <w:rPr>
            <w:rFonts w:ascii="仿宋" w:eastAsia="仿宋" w:hAnsi="仿宋" w:cs="新宋体"/>
            <w:sz w:val="32"/>
            <w:szCs w:val="32"/>
          </w:rPr>
          <w:delText>选任。</w:delText>
        </w:r>
      </w:del>
    </w:p>
    <w:p w:rsidR="001A4C82" w:rsidRPr="00720F87" w:rsidDel="00DB0732" w:rsidRDefault="00B71B73" w:rsidP="001A4C82">
      <w:pPr>
        <w:spacing w:beforeLines="50" w:before="120" w:afterLines="50" w:after="120"/>
        <w:ind w:left="600"/>
        <w:rPr>
          <w:del w:id="64" w:author="leeyun" w:date="2017-12-21T14:36:00Z"/>
          <w:rFonts w:ascii="仿宋" w:eastAsia="仿宋" w:hAnsi="仿宋" w:cs="黑体"/>
          <w:b/>
          <w:sz w:val="32"/>
          <w:szCs w:val="32"/>
        </w:rPr>
      </w:pPr>
      <w:del w:id="65" w:author="leeyun" w:date="2017-12-21T14:36:00Z">
        <w:r w:rsidDel="00DB0732">
          <w:rPr>
            <w:rFonts w:ascii="仿宋" w:eastAsia="仿宋" w:hAnsi="仿宋" w:cs="黑体" w:hint="eastAsia"/>
            <w:b/>
            <w:sz w:val="32"/>
            <w:szCs w:val="32"/>
          </w:rPr>
          <w:delText>六</w:delText>
        </w:r>
        <w:r w:rsidR="001A4C82" w:rsidRPr="00720F87" w:rsidDel="00DB0732">
          <w:rPr>
            <w:rFonts w:ascii="仿宋" w:eastAsia="仿宋" w:hAnsi="仿宋" w:cs="黑体"/>
            <w:b/>
            <w:sz w:val="32"/>
            <w:szCs w:val="32"/>
          </w:rPr>
          <w:delText>、工作程序</w:delText>
        </w:r>
      </w:del>
    </w:p>
    <w:p w:rsidR="001A4C82" w:rsidRPr="00720F87" w:rsidDel="00DB0732" w:rsidRDefault="001A4C82" w:rsidP="001A4C82">
      <w:pPr>
        <w:spacing w:beforeLines="50" w:before="120" w:afterLines="50" w:after="120"/>
        <w:ind w:firstLineChars="200" w:firstLine="640"/>
        <w:rPr>
          <w:del w:id="66" w:author="leeyun" w:date="2017-12-21T14:36:00Z"/>
          <w:rFonts w:ascii="仿宋" w:eastAsia="仿宋" w:hAnsi="仿宋" w:cs="新宋体"/>
          <w:sz w:val="32"/>
          <w:szCs w:val="32"/>
        </w:rPr>
      </w:pPr>
      <w:del w:id="67" w:author="leeyun" w:date="2017-12-21T14:36:00Z">
        <w:r w:rsidRPr="00720F87" w:rsidDel="00DB0732">
          <w:rPr>
            <w:rFonts w:ascii="仿宋" w:eastAsia="仿宋" w:hAnsi="仿宋" w:cs="MS Gothic"/>
            <w:sz w:val="32"/>
            <w:szCs w:val="32"/>
          </w:rPr>
          <w:delText>（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一</w:delText>
        </w:r>
        <w:r w:rsidRPr="00720F87" w:rsidDel="00DB0732">
          <w:rPr>
            <w:rFonts w:ascii="仿宋" w:eastAsia="仿宋" w:hAnsi="仿宋" w:cs="MS Gothic"/>
            <w:sz w:val="32"/>
            <w:szCs w:val="32"/>
          </w:rPr>
          <w:delText>）</w:delText>
        </w:r>
        <w:r w:rsidR="00B71B73" w:rsidDel="00DB0732">
          <w:rPr>
            <w:rFonts w:ascii="仿宋" w:eastAsia="仿宋" w:hAnsi="仿宋" w:cs="MS Gothic" w:hint="eastAsia"/>
            <w:sz w:val="32"/>
            <w:szCs w:val="32"/>
          </w:rPr>
          <w:delText>公布岗位。</w:delText>
        </w:r>
        <w:r w:rsidR="00106782" w:rsidDel="00DB0732">
          <w:rPr>
            <w:rFonts w:ascii="仿宋" w:eastAsia="仿宋" w:hAnsi="仿宋" w:cs="MS Gothic"/>
            <w:sz w:val="32"/>
            <w:szCs w:val="32"/>
          </w:rPr>
          <w:delText>学院</w:delText>
        </w:r>
        <w:r w:rsidRPr="00720F87" w:rsidDel="00DB0732">
          <w:rPr>
            <w:rFonts w:ascii="仿宋" w:eastAsia="仿宋" w:hAnsi="仿宋" w:cs="MS Gothic" w:hint="eastAsia"/>
            <w:sz w:val="32"/>
            <w:szCs w:val="32"/>
          </w:rPr>
          <w:delText>通过</w:delText>
        </w:r>
        <w:r w:rsidR="00106782" w:rsidDel="00DB0732">
          <w:rPr>
            <w:rFonts w:ascii="仿宋" w:eastAsia="仿宋" w:hAnsi="仿宋" w:cs="MS Gothic" w:hint="eastAsia"/>
            <w:sz w:val="32"/>
            <w:szCs w:val="32"/>
          </w:rPr>
          <w:delText>邮件及</w:delText>
        </w:r>
        <w:r w:rsidRPr="00720F87" w:rsidDel="00DB0732">
          <w:rPr>
            <w:rFonts w:ascii="仿宋" w:eastAsia="仿宋" w:hAnsi="仿宋" w:cs="MS Gothic" w:hint="eastAsia"/>
            <w:sz w:val="32"/>
            <w:szCs w:val="32"/>
          </w:rPr>
          <w:delText>网站</w:delText>
        </w:r>
        <w:r w:rsidR="00106782" w:rsidDel="00DB0732">
          <w:rPr>
            <w:rFonts w:ascii="仿宋" w:eastAsia="仿宋" w:hAnsi="仿宋" w:cs="MS Gothic" w:hint="eastAsia"/>
            <w:sz w:val="32"/>
            <w:szCs w:val="32"/>
          </w:rPr>
          <w:delText>发布本通知，</w:delText>
        </w:r>
        <w:r w:rsidR="00CE5C21" w:rsidDel="00DB0732">
          <w:rPr>
            <w:rFonts w:ascii="仿宋" w:eastAsia="仿宋" w:hAnsi="仿宋" w:cs="MS Gothic" w:hint="eastAsia"/>
            <w:sz w:val="32"/>
            <w:szCs w:val="32"/>
          </w:rPr>
          <w:delText>同时</w:delText>
        </w:r>
        <w:r w:rsidRPr="00720F87" w:rsidDel="00DB0732">
          <w:rPr>
            <w:rFonts w:ascii="仿宋" w:eastAsia="仿宋" w:hAnsi="仿宋" w:cs="新宋体"/>
            <w:sz w:val="32"/>
            <w:szCs w:val="32"/>
          </w:rPr>
          <w:delText>公布</w:delText>
        </w:r>
        <w:r w:rsidRPr="00720F87" w:rsidDel="00DB0732">
          <w:rPr>
            <w:rFonts w:ascii="仿宋" w:eastAsia="仿宋" w:hAnsi="仿宋" w:cs="新宋体" w:hint="eastAsia"/>
            <w:sz w:val="32"/>
            <w:szCs w:val="32"/>
          </w:rPr>
          <w:delText>拟重新选任的各</w:delText>
        </w:r>
        <w:r w:rsidR="00AA6A59" w:rsidDel="00DB0732">
          <w:rPr>
            <w:rFonts w:ascii="仿宋" w:eastAsia="仿宋" w:hAnsi="仿宋" w:cs="新宋体"/>
            <w:sz w:val="32"/>
            <w:szCs w:val="32"/>
          </w:rPr>
          <w:delText>单位</w:delText>
        </w:r>
        <w:r w:rsidR="00EA077A" w:rsidDel="00DB0732">
          <w:rPr>
            <w:rFonts w:ascii="仿宋" w:eastAsia="仿宋" w:hAnsi="仿宋" w:cs="新宋体" w:hint="eastAsia"/>
            <w:sz w:val="32"/>
            <w:szCs w:val="32"/>
          </w:rPr>
          <w:delText>行政</w:delText>
        </w:r>
        <w:r w:rsidR="00B71B73" w:rsidDel="00DB0732">
          <w:rPr>
            <w:rFonts w:ascii="仿宋" w:eastAsia="仿宋" w:hAnsi="仿宋" w:cs="新宋体" w:hint="eastAsia"/>
            <w:sz w:val="32"/>
            <w:szCs w:val="32"/>
          </w:rPr>
          <w:delText>负责人</w:delText>
        </w:r>
        <w:r w:rsidRPr="00720F87" w:rsidDel="00DB0732">
          <w:rPr>
            <w:rFonts w:ascii="仿宋" w:eastAsia="仿宋" w:hAnsi="仿宋" w:cs="新宋体" w:hint="eastAsia"/>
            <w:sz w:val="32"/>
            <w:szCs w:val="32"/>
          </w:rPr>
          <w:delText>岗位</w:delText>
        </w:r>
        <w:r w:rsidRPr="00720F87" w:rsidDel="00DB0732">
          <w:rPr>
            <w:rFonts w:ascii="仿宋" w:eastAsia="仿宋" w:hAnsi="仿宋" w:cs="新宋体"/>
            <w:sz w:val="32"/>
            <w:szCs w:val="32"/>
          </w:rPr>
          <w:delText>。</w:delText>
        </w:r>
      </w:del>
    </w:p>
    <w:p w:rsidR="00825526" w:rsidRPr="00720F87" w:rsidDel="00DB0732" w:rsidRDefault="001A4C82" w:rsidP="00825526">
      <w:pPr>
        <w:spacing w:beforeLines="50" w:before="120" w:afterLines="50" w:after="120"/>
        <w:ind w:left="600"/>
        <w:rPr>
          <w:del w:id="68" w:author="leeyun" w:date="2017-12-21T14:36:00Z"/>
          <w:rFonts w:ascii="仿宋" w:eastAsia="仿宋" w:hAnsi="仿宋" w:cs="新宋体"/>
          <w:sz w:val="32"/>
          <w:szCs w:val="32"/>
        </w:rPr>
      </w:pPr>
      <w:del w:id="69" w:author="leeyun" w:date="2017-12-21T14:36:00Z">
        <w:r w:rsidRPr="00720F87" w:rsidDel="00DB0732">
          <w:rPr>
            <w:rFonts w:ascii="仿宋" w:eastAsia="仿宋" w:hAnsi="仿宋" w:cs="MS Gothic"/>
            <w:sz w:val="32"/>
            <w:szCs w:val="32"/>
          </w:rPr>
          <w:delText>（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二</w:delText>
        </w:r>
        <w:r w:rsidRPr="00720F87" w:rsidDel="00DB0732">
          <w:rPr>
            <w:rFonts w:ascii="仿宋" w:eastAsia="仿宋" w:hAnsi="仿宋" w:cs="MS Gothic"/>
            <w:sz w:val="32"/>
            <w:szCs w:val="32"/>
          </w:rPr>
          <w:delText>）</w:delText>
        </w:r>
        <w:r w:rsidR="00825526" w:rsidDel="00DB0732">
          <w:rPr>
            <w:rFonts w:ascii="仿宋" w:eastAsia="仿宋" w:hAnsi="仿宋" w:cs="新宋体" w:hint="eastAsia"/>
            <w:sz w:val="32"/>
            <w:szCs w:val="32"/>
          </w:rPr>
          <w:delText>正职</w:delText>
        </w:r>
        <w:r w:rsidR="00CE5C21" w:rsidDel="00DB0732">
          <w:rPr>
            <w:rFonts w:ascii="仿宋" w:eastAsia="仿宋" w:hAnsi="仿宋" w:cs="新宋体" w:hint="eastAsia"/>
            <w:sz w:val="32"/>
            <w:szCs w:val="32"/>
          </w:rPr>
          <w:delText>行政</w:delText>
        </w:r>
        <w:r w:rsidR="00825526" w:rsidDel="00DB0732">
          <w:rPr>
            <w:rFonts w:ascii="仿宋" w:eastAsia="仿宋" w:hAnsi="仿宋" w:cs="新宋体" w:hint="eastAsia"/>
            <w:sz w:val="32"/>
            <w:szCs w:val="32"/>
          </w:rPr>
          <w:delText>负责人</w:delText>
        </w:r>
        <w:r w:rsidR="00825526" w:rsidRPr="00720F87" w:rsidDel="00DB0732">
          <w:rPr>
            <w:rFonts w:ascii="仿宋" w:eastAsia="仿宋" w:hAnsi="仿宋" w:cs="新宋体"/>
            <w:sz w:val="32"/>
            <w:szCs w:val="32"/>
          </w:rPr>
          <w:delText>选任</w:delText>
        </w:r>
      </w:del>
    </w:p>
    <w:p w:rsidR="004C082B" w:rsidDel="00DB0732" w:rsidRDefault="00825526" w:rsidP="001A4C82">
      <w:pPr>
        <w:spacing w:beforeLines="50" w:before="120" w:afterLines="50" w:after="120"/>
        <w:ind w:firstLineChars="200" w:firstLine="640"/>
        <w:rPr>
          <w:del w:id="70" w:author="leeyun" w:date="2017-12-21T14:36:00Z"/>
          <w:rFonts w:ascii="仿宋" w:eastAsia="仿宋" w:hAnsi="仿宋" w:cs="MS Gothic"/>
          <w:sz w:val="32"/>
          <w:szCs w:val="32"/>
        </w:rPr>
      </w:pPr>
      <w:del w:id="71" w:author="leeyun" w:date="2017-12-21T14:36:00Z">
        <w:r w:rsidDel="00DB0732">
          <w:rPr>
            <w:rFonts w:ascii="仿宋" w:eastAsia="仿宋" w:hAnsi="仿宋" w:cs="MS Gothic" w:hint="eastAsia"/>
            <w:sz w:val="32"/>
            <w:szCs w:val="32"/>
          </w:rPr>
          <w:delText>1.</w:delText>
        </w:r>
        <w:r w:rsidR="004C082B" w:rsidDel="00DB0732">
          <w:rPr>
            <w:rFonts w:ascii="仿宋" w:eastAsia="仿宋" w:hAnsi="仿宋" w:cs="MS Gothic" w:hint="eastAsia"/>
            <w:sz w:val="32"/>
            <w:szCs w:val="32"/>
          </w:rPr>
          <w:delText>组织报名</w:delText>
        </w:r>
        <w:r w:rsidR="00B71B73" w:rsidDel="00DB0732">
          <w:rPr>
            <w:rFonts w:ascii="仿宋" w:eastAsia="仿宋" w:hAnsi="仿宋" w:cs="MS Gothic" w:hint="eastAsia"/>
            <w:sz w:val="32"/>
            <w:szCs w:val="32"/>
          </w:rPr>
          <w:delText>。</w:delText>
        </w:r>
        <w:r w:rsidR="001A4C82" w:rsidRPr="00720F87" w:rsidDel="00DB0732">
          <w:rPr>
            <w:rFonts w:ascii="仿宋" w:eastAsia="仿宋" w:hAnsi="仿宋" w:cs="新宋体" w:hint="eastAsia"/>
            <w:sz w:val="32"/>
            <w:szCs w:val="32"/>
          </w:rPr>
          <w:delText>12月</w:delText>
        </w:r>
        <w:r w:rsidR="001A4C82" w:rsidDel="00DB0732">
          <w:rPr>
            <w:rFonts w:ascii="仿宋" w:eastAsia="仿宋" w:hAnsi="仿宋" w:cs="新宋体" w:hint="eastAsia"/>
            <w:sz w:val="32"/>
            <w:szCs w:val="32"/>
          </w:rPr>
          <w:delText>31</w:delText>
        </w:r>
        <w:r w:rsidR="001A4C82" w:rsidRPr="00720F87" w:rsidDel="00DB0732">
          <w:rPr>
            <w:rFonts w:ascii="仿宋" w:eastAsia="仿宋" w:hAnsi="仿宋" w:cs="新宋体" w:hint="eastAsia"/>
            <w:sz w:val="32"/>
            <w:szCs w:val="32"/>
          </w:rPr>
          <w:delText>日前，各</w:delText>
        </w:r>
        <w:r w:rsidR="00AA6A59" w:rsidDel="00DB0732">
          <w:rPr>
            <w:rFonts w:ascii="仿宋" w:eastAsia="仿宋" w:hAnsi="仿宋" w:cs="新宋体" w:hint="eastAsia"/>
            <w:sz w:val="32"/>
            <w:szCs w:val="32"/>
          </w:rPr>
          <w:delText>单位</w:delText>
        </w:r>
        <w:r w:rsidR="001A4C82" w:rsidRPr="00720F87" w:rsidDel="00DB0732">
          <w:rPr>
            <w:rFonts w:ascii="仿宋" w:eastAsia="仿宋" w:hAnsi="仿宋" w:cs="新宋体"/>
            <w:sz w:val="32"/>
            <w:szCs w:val="32"/>
          </w:rPr>
          <w:delText>符合任职资格的</w:delText>
        </w:r>
        <w:r w:rsidR="001A4C82" w:rsidRPr="00720F87" w:rsidDel="00DB0732">
          <w:rPr>
            <w:rFonts w:ascii="仿宋" w:eastAsia="仿宋" w:hAnsi="仿宋" w:cs="新宋体" w:hint="eastAsia"/>
            <w:sz w:val="32"/>
            <w:szCs w:val="32"/>
          </w:rPr>
          <w:delText>教师</w:delText>
        </w:r>
        <w:r w:rsidR="001A4C82" w:rsidRPr="00720F87" w:rsidDel="00DB0732">
          <w:rPr>
            <w:rFonts w:ascii="仿宋" w:eastAsia="仿宋" w:hAnsi="仿宋" w:cs="新宋体"/>
            <w:sz w:val="32"/>
            <w:szCs w:val="32"/>
          </w:rPr>
          <w:delText>报名应选</w:delText>
        </w:r>
        <w:r w:rsidR="001A4C82" w:rsidRPr="00720F87" w:rsidDel="00DB0732">
          <w:rPr>
            <w:rFonts w:ascii="仿宋" w:eastAsia="仿宋" w:hAnsi="仿宋" w:cs="MS Gothic"/>
            <w:sz w:val="32"/>
            <w:szCs w:val="32"/>
          </w:rPr>
          <w:delText>，</w:delText>
        </w:r>
        <w:r w:rsidR="001A4C82" w:rsidRPr="00720F87" w:rsidDel="00DB0732">
          <w:rPr>
            <w:rFonts w:ascii="仿宋" w:eastAsia="仿宋" w:hAnsi="仿宋" w:cs="MS Gothic" w:hint="eastAsia"/>
            <w:sz w:val="32"/>
            <w:szCs w:val="32"/>
          </w:rPr>
          <w:delText>提交《报名登记表》</w:delText>
        </w:r>
        <w:r w:rsidR="00F110E0" w:rsidDel="00DB0732">
          <w:rPr>
            <w:rFonts w:ascii="仿宋" w:eastAsia="仿宋" w:hAnsi="仿宋" w:cs="MS Gothic" w:hint="eastAsia"/>
            <w:sz w:val="32"/>
            <w:szCs w:val="32"/>
          </w:rPr>
          <w:delText>。</w:delText>
        </w:r>
      </w:del>
    </w:p>
    <w:p w:rsidR="001A4C82" w:rsidRPr="00D50390" w:rsidDel="00DB0732" w:rsidRDefault="004C082B" w:rsidP="001A4C82">
      <w:pPr>
        <w:spacing w:beforeLines="50" w:before="120" w:afterLines="50" w:after="120"/>
        <w:ind w:firstLineChars="200" w:firstLine="640"/>
        <w:rPr>
          <w:del w:id="72" w:author="leeyun" w:date="2017-12-21T14:36:00Z"/>
          <w:rFonts w:ascii="仿宋" w:eastAsia="仿宋" w:hAnsi="仿宋" w:cs="MS Gothic"/>
          <w:sz w:val="32"/>
          <w:szCs w:val="32"/>
        </w:rPr>
      </w:pPr>
      <w:del w:id="73" w:author="leeyun" w:date="2017-12-21T14:36:00Z">
        <w:r w:rsidDel="00DB0732">
          <w:rPr>
            <w:rFonts w:ascii="仿宋" w:eastAsia="仿宋" w:hAnsi="仿宋" w:cs="MS Gothic"/>
            <w:sz w:val="32"/>
            <w:szCs w:val="32"/>
          </w:rPr>
          <w:delText>2.竞聘报告</w:delText>
        </w:r>
        <w:r w:rsidDel="00DB0732">
          <w:rPr>
            <w:rFonts w:ascii="仿宋" w:eastAsia="仿宋" w:hAnsi="仿宋" w:cs="MS Gothic" w:hint="eastAsia"/>
            <w:sz w:val="32"/>
            <w:szCs w:val="32"/>
          </w:rPr>
          <w:delText>。</w:delText>
        </w:r>
        <w:r w:rsidR="004B2FB1" w:rsidDel="00DB0732">
          <w:rPr>
            <w:rFonts w:ascii="仿宋" w:eastAsia="仿宋" w:hAnsi="仿宋" w:cs="MS Gothic" w:hint="eastAsia"/>
            <w:sz w:val="32"/>
            <w:szCs w:val="32"/>
          </w:rPr>
          <w:delText>1</w:delText>
        </w:r>
        <w:r w:rsidR="004B2FB1" w:rsidRPr="00720F87" w:rsidDel="00DB0732">
          <w:rPr>
            <w:rFonts w:ascii="仿宋" w:eastAsia="仿宋" w:hAnsi="仿宋" w:cs="MS Gothic" w:hint="eastAsia"/>
            <w:sz w:val="32"/>
            <w:szCs w:val="32"/>
          </w:rPr>
          <w:delText>月</w:delText>
        </w:r>
        <w:r w:rsidR="004B2FB1" w:rsidDel="00DB0732">
          <w:rPr>
            <w:rFonts w:ascii="仿宋" w:eastAsia="仿宋" w:hAnsi="仿宋" w:cs="MS Gothic"/>
            <w:sz w:val="32"/>
            <w:szCs w:val="32"/>
          </w:rPr>
          <w:delText>4</w:delText>
        </w:r>
        <w:r w:rsidR="001A4C82" w:rsidRPr="00720F87" w:rsidDel="00DB0732">
          <w:rPr>
            <w:rFonts w:ascii="仿宋" w:eastAsia="仿宋" w:hAnsi="仿宋" w:cs="MS Gothic" w:hint="eastAsia"/>
            <w:sz w:val="32"/>
            <w:szCs w:val="32"/>
          </w:rPr>
          <w:delText>日</w:delText>
        </w:r>
        <w:r w:rsidR="001053F0" w:rsidDel="00DB0732">
          <w:rPr>
            <w:rFonts w:ascii="仿宋" w:eastAsia="仿宋" w:hAnsi="仿宋" w:cs="MS Gothic" w:hint="eastAsia"/>
            <w:sz w:val="32"/>
            <w:szCs w:val="32"/>
          </w:rPr>
          <w:delText>下午</w:delText>
        </w:r>
        <w:r w:rsidR="001A4C82" w:rsidRPr="00720F87" w:rsidDel="00DB0732">
          <w:rPr>
            <w:rFonts w:ascii="仿宋" w:eastAsia="仿宋" w:hAnsi="仿宋" w:cs="MS Gothic" w:hint="eastAsia"/>
            <w:sz w:val="32"/>
            <w:szCs w:val="32"/>
          </w:rPr>
          <w:delText>召开竞聘报告会，通过竞争性选拔方式进行选任。</w:delText>
        </w:r>
        <w:r w:rsidR="001A4C82" w:rsidDel="00DB0732">
          <w:rPr>
            <w:rFonts w:ascii="仿宋" w:eastAsia="仿宋" w:hAnsi="仿宋" w:cs="MS Gothic" w:hint="eastAsia"/>
            <w:sz w:val="32"/>
            <w:szCs w:val="32"/>
          </w:rPr>
          <w:delText>竞聘者</w:delText>
        </w:r>
        <w:r w:rsidDel="00DB0732">
          <w:rPr>
            <w:rFonts w:ascii="仿宋" w:eastAsia="仿宋" w:hAnsi="仿宋" w:cs="MS Gothic" w:hint="eastAsia"/>
            <w:sz w:val="32"/>
            <w:szCs w:val="32"/>
          </w:rPr>
          <w:delText>须</w:delText>
        </w:r>
        <w:r w:rsidR="004B2FB1" w:rsidDel="00DB0732">
          <w:rPr>
            <w:rFonts w:ascii="仿宋" w:eastAsia="仿宋" w:hAnsi="仿宋" w:cs="MS Gothic" w:hint="eastAsia"/>
            <w:sz w:val="32"/>
            <w:szCs w:val="32"/>
          </w:rPr>
          <w:delText>采用PPT</w:delText>
        </w:r>
        <w:r w:rsidDel="00DB0732">
          <w:rPr>
            <w:rFonts w:ascii="仿宋" w:eastAsia="仿宋" w:hAnsi="仿宋" w:cs="MS Gothic" w:hint="eastAsia"/>
            <w:sz w:val="32"/>
            <w:szCs w:val="32"/>
          </w:rPr>
          <w:delText>进</w:delText>
        </w:r>
        <w:r w:rsidR="001A4C82" w:rsidDel="00DB0732">
          <w:rPr>
            <w:rFonts w:ascii="仿宋" w:eastAsia="仿宋" w:hAnsi="仿宋" w:cs="MS Gothic" w:hint="eastAsia"/>
            <w:sz w:val="32"/>
            <w:szCs w:val="32"/>
          </w:rPr>
          <w:delText>行工作思路</w:delText>
        </w:r>
        <w:r w:rsidDel="00DB0732">
          <w:rPr>
            <w:rFonts w:ascii="仿宋" w:eastAsia="仿宋" w:hAnsi="仿宋" w:cs="MS Gothic" w:hint="eastAsia"/>
            <w:sz w:val="32"/>
            <w:szCs w:val="32"/>
          </w:rPr>
          <w:delText>汇报</w:delText>
        </w:r>
        <w:r w:rsidR="001A4C82" w:rsidDel="00DB0732">
          <w:rPr>
            <w:rFonts w:ascii="仿宋" w:eastAsia="仿宋" w:hAnsi="仿宋" w:cs="MS Gothic" w:hint="eastAsia"/>
            <w:sz w:val="32"/>
            <w:szCs w:val="32"/>
          </w:rPr>
          <w:delText>，</w:delText>
        </w:r>
        <w:r w:rsidR="004B2FB1" w:rsidDel="00DB0732">
          <w:rPr>
            <w:rFonts w:ascii="仿宋" w:eastAsia="仿宋" w:hAnsi="仿宋" w:cs="MS Gothic" w:hint="eastAsia"/>
            <w:sz w:val="32"/>
            <w:szCs w:val="32"/>
          </w:rPr>
          <w:delText>汇报</w:delText>
        </w:r>
        <w:r w:rsidR="001A4C82" w:rsidDel="00DB0732">
          <w:rPr>
            <w:rFonts w:ascii="仿宋" w:eastAsia="仿宋" w:hAnsi="仿宋" w:cs="MS Gothic" w:hint="eastAsia"/>
            <w:sz w:val="32"/>
            <w:szCs w:val="32"/>
          </w:rPr>
          <w:delText>时</w:delText>
        </w:r>
        <w:r w:rsidR="001A4C82" w:rsidRPr="00D50390" w:rsidDel="00DB0732">
          <w:rPr>
            <w:rFonts w:ascii="仿宋" w:eastAsia="仿宋" w:hAnsi="仿宋" w:cs="MS Gothic" w:hint="eastAsia"/>
            <w:sz w:val="32"/>
            <w:szCs w:val="32"/>
          </w:rPr>
          <w:delText>间</w:delText>
        </w:r>
        <w:r w:rsidR="00B71B73" w:rsidRPr="00D50390" w:rsidDel="00DB0732">
          <w:rPr>
            <w:rFonts w:ascii="仿宋" w:eastAsia="仿宋" w:hAnsi="仿宋" w:cs="MS Gothic" w:hint="eastAsia"/>
            <w:sz w:val="32"/>
            <w:szCs w:val="32"/>
          </w:rPr>
          <w:delText>10</w:delText>
        </w:r>
        <w:r w:rsidR="001A4C82" w:rsidRPr="00D50390" w:rsidDel="00DB0732">
          <w:rPr>
            <w:rFonts w:ascii="仿宋" w:eastAsia="仿宋" w:hAnsi="仿宋" w:cs="MS Gothic" w:hint="eastAsia"/>
            <w:sz w:val="32"/>
            <w:szCs w:val="32"/>
          </w:rPr>
          <w:delText>分钟，专家评委提问时间</w:delText>
        </w:r>
        <w:r w:rsidR="00B71B73" w:rsidRPr="00D50390" w:rsidDel="00DB0732">
          <w:rPr>
            <w:rFonts w:ascii="仿宋" w:eastAsia="仿宋" w:hAnsi="仿宋" w:cs="MS Gothic" w:hint="eastAsia"/>
            <w:sz w:val="32"/>
            <w:szCs w:val="32"/>
          </w:rPr>
          <w:delText>5</w:delText>
        </w:r>
        <w:r w:rsidR="001A4C82" w:rsidRPr="00D50390" w:rsidDel="00DB0732">
          <w:rPr>
            <w:rFonts w:ascii="仿宋" w:eastAsia="仿宋" w:hAnsi="仿宋" w:cs="MS Gothic" w:hint="eastAsia"/>
            <w:sz w:val="32"/>
            <w:szCs w:val="32"/>
          </w:rPr>
          <w:delText>分钟。</w:delText>
        </w:r>
      </w:del>
    </w:p>
    <w:p w:rsidR="00825526" w:rsidRPr="00720F87" w:rsidDel="00DB0732" w:rsidRDefault="001053F0" w:rsidP="00825526">
      <w:pPr>
        <w:spacing w:beforeLines="50" w:before="120" w:afterLines="50" w:after="120"/>
        <w:ind w:firstLineChars="200" w:firstLine="640"/>
        <w:rPr>
          <w:del w:id="74" w:author="leeyun" w:date="2017-12-21T14:36:00Z"/>
          <w:rFonts w:ascii="仿宋" w:eastAsia="仿宋" w:hAnsi="仿宋" w:cs="新宋体"/>
          <w:sz w:val="32"/>
          <w:szCs w:val="32"/>
        </w:rPr>
      </w:pPr>
      <w:del w:id="75" w:author="leeyun" w:date="2017-12-21T14:36:00Z">
        <w:r w:rsidDel="00DB0732">
          <w:rPr>
            <w:rFonts w:ascii="仿宋" w:eastAsia="仿宋" w:hAnsi="仿宋" w:cs="新宋体"/>
            <w:sz w:val="32"/>
            <w:szCs w:val="32"/>
          </w:rPr>
          <w:delText>3</w:delText>
        </w:r>
        <w:r w:rsidR="00825526" w:rsidDel="00DB0732">
          <w:rPr>
            <w:rFonts w:ascii="仿宋" w:eastAsia="仿宋" w:hAnsi="仿宋" w:cs="新宋体" w:hint="eastAsia"/>
            <w:sz w:val="32"/>
            <w:szCs w:val="32"/>
          </w:rPr>
          <w:delText>.组织公示</w:delText>
        </w:r>
        <w:r w:rsidR="00825526" w:rsidRPr="00720F87" w:rsidDel="00DB0732">
          <w:rPr>
            <w:rFonts w:ascii="仿宋" w:eastAsia="仿宋" w:hAnsi="仿宋" w:cs="新宋体" w:hint="eastAsia"/>
            <w:sz w:val="32"/>
            <w:szCs w:val="32"/>
          </w:rPr>
          <w:delText xml:space="preserve"> </w:delText>
        </w:r>
      </w:del>
    </w:p>
    <w:p w:rsidR="000742AD" w:rsidRPr="00825526" w:rsidDel="00DB0732" w:rsidRDefault="004B2FB1" w:rsidP="009B3790">
      <w:pPr>
        <w:spacing w:beforeLines="50" w:before="120" w:afterLines="50" w:after="120"/>
        <w:ind w:firstLineChars="200" w:firstLine="640"/>
        <w:rPr>
          <w:del w:id="76" w:author="leeyun" w:date="2017-12-21T14:36:00Z"/>
          <w:rFonts w:ascii="仿宋" w:eastAsia="仿宋" w:hAnsi="仿宋" w:cs="新宋体"/>
          <w:sz w:val="32"/>
          <w:szCs w:val="32"/>
        </w:rPr>
      </w:pPr>
      <w:del w:id="77" w:author="leeyun" w:date="2017-12-21T14:36:00Z">
        <w:r w:rsidDel="00DB0732">
          <w:rPr>
            <w:rFonts w:ascii="仿宋" w:eastAsia="仿宋" w:hAnsi="仿宋" w:cs="新宋体" w:hint="eastAsia"/>
            <w:sz w:val="32"/>
            <w:szCs w:val="32"/>
          </w:rPr>
          <w:delText>1月</w:delText>
        </w:r>
        <w:r w:rsidDel="00DB0732">
          <w:rPr>
            <w:rFonts w:ascii="仿宋" w:eastAsia="仿宋" w:hAnsi="仿宋" w:cs="新宋体"/>
            <w:sz w:val="32"/>
            <w:szCs w:val="32"/>
          </w:rPr>
          <w:delText>5</w:delText>
        </w:r>
        <w:r w:rsidR="00825526" w:rsidDel="00DB0732">
          <w:rPr>
            <w:rFonts w:ascii="仿宋" w:eastAsia="仿宋" w:hAnsi="仿宋" w:cs="新宋体" w:hint="eastAsia"/>
            <w:sz w:val="32"/>
            <w:szCs w:val="32"/>
          </w:rPr>
          <w:delText>日前</w:delText>
        </w:r>
        <w:r w:rsidR="004C082B" w:rsidDel="00DB0732">
          <w:rPr>
            <w:rFonts w:ascii="仿宋" w:eastAsia="仿宋" w:hAnsi="仿宋" w:cs="新宋体" w:hint="eastAsia"/>
            <w:sz w:val="32"/>
            <w:szCs w:val="32"/>
          </w:rPr>
          <w:delText>，</w:delText>
        </w:r>
        <w:r w:rsidR="001053F0" w:rsidDel="00DB0732">
          <w:rPr>
            <w:rFonts w:ascii="仿宋" w:eastAsia="仿宋" w:hAnsi="仿宋" w:cs="新宋体" w:hint="eastAsia"/>
            <w:sz w:val="32"/>
            <w:szCs w:val="32"/>
          </w:rPr>
          <w:delText>学院</w:delText>
        </w:r>
        <w:r w:rsidR="00825526" w:rsidDel="00DB0732">
          <w:rPr>
            <w:rFonts w:ascii="仿宋" w:eastAsia="仿宋" w:hAnsi="仿宋" w:cs="新宋体" w:hint="eastAsia"/>
            <w:sz w:val="32"/>
            <w:szCs w:val="32"/>
          </w:rPr>
          <w:delText>对拟任正职负责人在学院网站</w:delText>
        </w:r>
        <w:r w:rsidR="004C082B" w:rsidDel="00DB0732">
          <w:rPr>
            <w:rFonts w:ascii="仿宋" w:eastAsia="仿宋" w:hAnsi="仿宋" w:cs="新宋体" w:hint="eastAsia"/>
            <w:sz w:val="32"/>
            <w:szCs w:val="32"/>
          </w:rPr>
          <w:delText>及19号楼公告栏</w:delText>
        </w:r>
        <w:r w:rsidR="00825526" w:rsidDel="00DB0732">
          <w:rPr>
            <w:rFonts w:ascii="仿宋" w:eastAsia="仿宋" w:hAnsi="仿宋" w:cs="新宋体" w:hint="eastAsia"/>
            <w:sz w:val="32"/>
            <w:szCs w:val="32"/>
          </w:rPr>
          <w:delText>进行公示，公示</w:delText>
        </w:r>
        <w:r w:rsidR="004C082B" w:rsidDel="00DB0732">
          <w:rPr>
            <w:rFonts w:ascii="仿宋" w:eastAsia="仿宋" w:hAnsi="仿宋" w:cs="新宋体" w:hint="eastAsia"/>
            <w:sz w:val="32"/>
            <w:szCs w:val="32"/>
          </w:rPr>
          <w:delText>期</w:delText>
        </w:r>
        <w:r w:rsidDel="00DB0732">
          <w:rPr>
            <w:rFonts w:ascii="仿宋" w:eastAsia="仿宋" w:hAnsi="仿宋" w:cs="新宋体"/>
            <w:sz w:val="32"/>
            <w:szCs w:val="32"/>
          </w:rPr>
          <w:delText>五</w:delText>
        </w:r>
        <w:r w:rsidR="00825526" w:rsidDel="00DB0732">
          <w:rPr>
            <w:rFonts w:ascii="仿宋" w:eastAsia="仿宋" w:hAnsi="仿宋" w:cs="新宋体" w:hint="eastAsia"/>
            <w:sz w:val="32"/>
            <w:szCs w:val="32"/>
          </w:rPr>
          <w:delText>天。</w:delText>
        </w:r>
      </w:del>
    </w:p>
    <w:p w:rsidR="00825526" w:rsidRPr="00720F87" w:rsidDel="00DB0732" w:rsidRDefault="00825526" w:rsidP="00825526">
      <w:pPr>
        <w:spacing w:beforeLines="50" w:before="120" w:afterLines="50" w:after="120"/>
        <w:ind w:left="600"/>
        <w:rPr>
          <w:del w:id="78" w:author="leeyun" w:date="2017-12-21T14:36:00Z"/>
          <w:rFonts w:ascii="仿宋" w:eastAsia="仿宋" w:hAnsi="仿宋" w:cs="新宋体"/>
          <w:sz w:val="32"/>
          <w:szCs w:val="32"/>
        </w:rPr>
      </w:pPr>
      <w:del w:id="79" w:author="leeyun" w:date="2017-12-21T14:36:00Z">
        <w:r w:rsidDel="00DB0732">
          <w:rPr>
            <w:rFonts w:ascii="仿宋" w:eastAsia="仿宋" w:hAnsi="仿宋" w:cs="新宋体" w:hint="eastAsia"/>
            <w:sz w:val="32"/>
            <w:szCs w:val="32"/>
          </w:rPr>
          <w:delText>（三）</w:delText>
        </w:r>
        <w:r w:rsidDel="00DB0732">
          <w:rPr>
            <w:rFonts w:ascii="仿宋" w:eastAsia="仿宋" w:hAnsi="仿宋" w:cs="新宋体"/>
            <w:sz w:val="32"/>
            <w:szCs w:val="32"/>
          </w:rPr>
          <w:delText>副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职</w:delText>
        </w:r>
        <w:r w:rsidR="00CE5C21" w:rsidDel="00DB0732">
          <w:rPr>
            <w:rFonts w:ascii="仿宋" w:eastAsia="仿宋" w:hAnsi="仿宋" w:cs="新宋体" w:hint="eastAsia"/>
            <w:sz w:val="32"/>
            <w:szCs w:val="32"/>
          </w:rPr>
          <w:delText>行政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负责人</w:delText>
        </w:r>
        <w:r w:rsidRPr="00720F87" w:rsidDel="00DB0732">
          <w:rPr>
            <w:rFonts w:ascii="仿宋" w:eastAsia="仿宋" w:hAnsi="仿宋" w:cs="新宋体"/>
            <w:sz w:val="32"/>
            <w:szCs w:val="32"/>
          </w:rPr>
          <w:delText>选任</w:delText>
        </w:r>
      </w:del>
    </w:p>
    <w:p w:rsidR="004B2FB1" w:rsidDel="00DB0732" w:rsidRDefault="003947A6" w:rsidP="00825526">
      <w:pPr>
        <w:spacing w:beforeLines="50" w:before="120" w:afterLines="50" w:after="120"/>
        <w:ind w:firstLineChars="200" w:firstLine="640"/>
        <w:rPr>
          <w:del w:id="80" w:author="leeyun" w:date="2017-12-21T14:36:00Z"/>
          <w:rFonts w:ascii="仿宋" w:eastAsia="仿宋" w:hAnsi="仿宋" w:cs="新宋体"/>
          <w:sz w:val="32"/>
          <w:szCs w:val="32"/>
        </w:rPr>
      </w:pPr>
      <w:del w:id="81" w:author="leeyun" w:date="2017-12-21T14:36:00Z">
        <w:r w:rsidDel="00DB0732">
          <w:rPr>
            <w:rFonts w:ascii="仿宋" w:eastAsia="仿宋" w:hAnsi="仿宋" w:cs="新宋体" w:hint="eastAsia"/>
            <w:sz w:val="32"/>
            <w:szCs w:val="32"/>
          </w:rPr>
          <w:delText>经公示</w:delText>
        </w:r>
        <w:r w:rsidR="004C082B" w:rsidDel="00DB0732">
          <w:rPr>
            <w:rFonts w:ascii="仿宋" w:eastAsia="仿宋" w:hAnsi="仿宋" w:cs="新宋体" w:hint="eastAsia"/>
            <w:sz w:val="32"/>
            <w:szCs w:val="32"/>
          </w:rPr>
          <w:delText>后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无</w:delText>
        </w:r>
        <w:r w:rsidR="004B2FB1" w:rsidDel="00DB0732">
          <w:rPr>
            <w:rFonts w:ascii="仿宋" w:eastAsia="仿宋" w:hAnsi="仿宋" w:cs="新宋体" w:hint="eastAsia"/>
            <w:sz w:val="32"/>
            <w:szCs w:val="32"/>
          </w:rPr>
          <w:delText>异议的拟任正职</w:delText>
        </w:r>
        <w:r w:rsidR="00AA6A59" w:rsidDel="00DB0732">
          <w:rPr>
            <w:rFonts w:ascii="仿宋" w:eastAsia="仿宋" w:hAnsi="仿宋" w:cs="新宋体" w:hint="eastAsia"/>
            <w:sz w:val="32"/>
            <w:szCs w:val="32"/>
          </w:rPr>
          <w:delText>行政</w:delText>
        </w:r>
        <w:r w:rsidR="004B2FB1" w:rsidDel="00DB0732">
          <w:rPr>
            <w:rFonts w:ascii="仿宋" w:eastAsia="仿宋" w:hAnsi="仿宋" w:cs="新宋体" w:hint="eastAsia"/>
            <w:sz w:val="32"/>
            <w:szCs w:val="32"/>
          </w:rPr>
          <w:delText>负责人</w:delText>
        </w:r>
        <w:r w:rsidR="00237A5B" w:rsidDel="00DB0732">
          <w:rPr>
            <w:rFonts w:ascii="仿宋" w:eastAsia="仿宋" w:hAnsi="仿宋" w:cs="新宋体" w:hint="eastAsia"/>
            <w:sz w:val="32"/>
            <w:szCs w:val="32"/>
          </w:rPr>
          <w:delText>会同所在单位支部书记，</w:delText>
        </w:r>
        <w:r w:rsidR="00825526" w:rsidRPr="00720F87" w:rsidDel="00DB0732">
          <w:rPr>
            <w:rFonts w:ascii="仿宋" w:eastAsia="仿宋" w:hAnsi="仿宋" w:cs="新宋体" w:hint="eastAsia"/>
            <w:sz w:val="32"/>
            <w:szCs w:val="32"/>
          </w:rPr>
          <w:delText>在</w:delText>
        </w:r>
        <w:r w:rsidR="004B2FB1" w:rsidDel="00DB0732">
          <w:rPr>
            <w:rFonts w:ascii="仿宋" w:eastAsia="仿宋" w:hAnsi="仿宋" w:cs="新宋体" w:hint="eastAsia"/>
            <w:sz w:val="32"/>
            <w:szCs w:val="32"/>
          </w:rPr>
          <w:delText>本单位</w:delText>
        </w:r>
        <w:r w:rsidR="004C082B" w:rsidDel="00DB0732">
          <w:rPr>
            <w:rFonts w:ascii="仿宋" w:eastAsia="仿宋" w:hAnsi="仿宋" w:cs="新宋体" w:hint="eastAsia"/>
            <w:sz w:val="32"/>
            <w:szCs w:val="32"/>
          </w:rPr>
          <w:delText>组织酝酿，在</w:delText>
        </w:r>
        <w:r w:rsidR="00825526" w:rsidRPr="00720F87" w:rsidDel="00DB0732">
          <w:rPr>
            <w:rFonts w:ascii="仿宋" w:eastAsia="仿宋" w:hAnsi="仿宋" w:cs="新宋体"/>
            <w:sz w:val="32"/>
            <w:szCs w:val="32"/>
          </w:rPr>
          <w:delText>符合任职资格</w:delText>
        </w:r>
        <w:r w:rsidR="004B2FB1" w:rsidDel="00DB0732">
          <w:rPr>
            <w:rFonts w:ascii="仿宋" w:eastAsia="仿宋" w:hAnsi="仿宋" w:cs="新宋体"/>
            <w:sz w:val="32"/>
            <w:szCs w:val="32"/>
          </w:rPr>
          <w:delText>及</w:delText>
        </w:r>
        <w:r w:rsidR="00825526" w:rsidDel="00DB0732">
          <w:rPr>
            <w:rFonts w:ascii="仿宋" w:eastAsia="仿宋" w:hAnsi="仿宋" w:cs="新宋体" w:hint="eastAsia"/>
            <w:sz w:val="32"/>
            <w:szCs w:val="32"/>
          </w:rPr>
          <w:delText>任职条件</w:delText>
        </w:r>
        <w:r w:rsidR="00825526" w:rsidRPr="00720F87" w:rsidDel="00DB0732">
          <w:rPr>
            <w:rFonts w:ascii="仿宋" w:eastAsia="仿宋" w:hAnsi="仿宋" w:cs="新宋体"/>
            <w:sz w:val="32"/>
            <w:szCs w:val="32"/>
          </w:rPr>
          <w:delText>的</w:delText>
        </w:r>
        <w:r w:rsidR="00825526" w:rsidRPr="00720F87" w:rsidDel="00DB0732">
          <w:rPr>
            <w:rFonts w:ascii="仿宋" w:eastAsia="仿宋" w:hAnsi="仿宋" w:cs="新宋体" w:hint="eastAsia"/>
            <w:sz w:val="32"/>
            <w:szCs w:val="32"/>
          </w:rPr>
          <w:delText>教师中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，</w:delText>
        </w:r>
        <w:r w:rsidR="00391C70" w:rsidDel="00DB0732">
          <w:rPr>
            <w:rFonts w:ascii="仿宋" w:eastAsia="仿宋" w:hAnsi="仿宋" w:cs="新宋体" w:hint="eastAsia"/>
            <w:sz w:val="32"/>
            <w:szCs w:val="32"/>
          </w:rPr>
          <w:delText>推荐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2名副职</w:delText>
        </w:r>
        <w:r w:rsidR="00AA6A59" w:rsidDel="00DB0732">
          <w:rPr>
            <w:rFonts w:ascii="仿宋" w:eastAsia="仿宋" w:hAnsi="仿宋" w:cs="新宋体" w:hint="eastAsia"/>
            <w:sz w:val="32"/>
            <w:szCs w:val="32"/>
          </w:rPr>
          <w:delText>行政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负责人</w:delText>
        </w:r>
        <w:r w:rsidR="00FD7AD7" w:rsidDel="00DB0732">
          <w:rPr>
            <w:rFonts w:ascii="仿宋" w:eastAsia="仿宋" w:hAnsi="仿宋" w:cs="新宋体" w:hint="eastAsia"/>
            <w:sz w:val="32"/>
            <w:szCs w:val="32"/>
          </w:rPr>
          <w:delText>拟任人选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（不含支部书记）</w:delText>
        </w:r>
        <w:r w:rsidR="00391C70" w:rsidDel="00DB0732">
          <w:rPr>
            <w:rFonts w:ascii="仿宋" w:eastAsia="仿宋" w:hAnsi="仿宋" w:cs="新宋体" w:hint="eastAsia"/>
            <w:sz w:val="32"/>
            <w:szCs w:val="32"/>
          </w:rPr>
          <w:delText>，</w:delText>
        </w:r>
        <w:r w:rsidR="0088537F" w:rsidDel="00DB0732">
          <w:rPr>
            <w:rFonts w:ascii="仿宋" w:eastAsia="仿宋" w:hAnsi="仿宋" w:cs="新宋体" w:hint="eastAsia"/>
            <w:sz w:val="32"/>
            <w:szCs w:val="32"/>
          </w:rPr>
          <w:delText>1月</w:delText>
        </w:r>
        <w:r w:rsidR="004B2FB1" w:rsidDel="00DB0732">
          <w:rPr>
            <w:rFonts w:ascii="仿宋" w:eastAsia="仿宋" w:hAnsi="仿宋" w:cs="新宋体" w:hint="eastAsia"/>
            <w:sz w:val="32"/>
            <w:szCs w:val="32"/>
          </w:rPr>
          <w:delText>1</w:delText>
        </w:r>
        <w:r w:rsidR="004B2FB1" w:rsidDel="00DB0732">
          <w:rPr>
            <w:rFonts w:ascii="仿宋" w:eastAsia="仿宋" w:hAnsi="仿宋" w:cs="新宋体"/>
            <w:sz w:val="32"/>
            <w:szCs w:val="32"/>
          </w:rPr>
          <w:delText>5</w:delText>
        </w:r>
        <w:r w:rsidR="0088537F" w:rsidDel="00DB0732">
          <w:rPr>
            <w:rFonts w:ascii="仿宋" w:eastAsia="仿宋" w:hAnsi="仿宋" w:cs="新宋体" w:hint="eastAsia"/>
            <w:sz w:val="32"/>
            <w:szCs w:val="32"/>
          </w:rPr>
          <w:delText>日前</w:delText>
        </w:r>
        <w:r w:rsidR="00FD7AD7" w:rsidDel="00DB0732">
          <w:rPr>
            <w:rFonts w:ascii="仿宋" w:eastAsia="仿宋" w:hAnsi="仿宋" w:cs="新宋体" w:hint="eastAsia"/>
            <w:sz w:val="32"/>
            <w:szCs w:val="32"/>
          </w:rPr>
          <w:delText>将推荐名单</w:delText>
        </w:r>
        <w:r w:rsidR="004C082B" w:rsidDel="00DB0732">
          <w:rPr>
            <w:rFonts w:ascii="仿宋" w:eastAsia="仿宋" w:hAnsi="仿宋" w:cs="新宋体" w:hint="eastAsia"/>
            <w:sz w:val="32"/>
            <w:szCs w:val="32"/>
          </w:rPr>
          <w:delText>上报</w:delText>
        </w:r>
        <w:r w:rsidR="00825526" w:rsidDel="00DB0732">
          <w:rPr>
            <w:rFonts w:ascii="仿宋" w:eastAsia="仿宋" w:hAnsi="仿宋" w:cs="新宋体" w:hint="eastAsia"/>
            <w:sz w:val="32"/>
            <w:szCs w:val="32"/>
          </w:rPr>
          <w:delText>学院</w:delText>
        </w:r>
        <w:r w:rsidR="004B2FB1" w:rsidDel="00DB0732">
          <w:rPr>
            <w:rFonts w:ascii="仿宋" w:eastAsia="仿宋" w:hAnsi="仿宋" w:cs="新宋体" w:hint="eastAsia"/>
            <w:sz w:val="32"/>
            <w:szCs w:val="32"/>
          </w:rPr>
          <w:delText>。</w:delText>
        </w:r>
      </w:del>
    </w:p>
    <w:p w:rsidR="004B2FB1" w:rsidDel="00DB0732" w:rsidRDefault="004B2FB1" w:rsidP="00825526">
      <w:pPr>
        <w:spacing w:beforeLines="50" w:before="120" w:afterLines="50" w:after="120"/>
        <w:ind w:firstLineChars="200" w:firstLine="640"/>
        <w:rPr>
          <w:del w:id="82" w:author="leeyun" w:date="2017-12-21T14:36:00Z"/>
          <w:rFonts w:ascii="仿宋" w:eastAsia="仿宋" w:hAnsi="仿宋" w:cs="新宋体"/>
          <w:sz w:val="32"/>
          <w:szCs w:val="32"/>
        </w:rPr>
      </w:pPr>
      <w:del w:id="83" w:author="leeyun" w:date="2017-12-21T14:36:00Z">
        <w:r w:rsidDel="00DB0732">
          <w:rPr>
            <w:rFonts w:ascii="仿宋" w:eastAsia="仿宋" w:hAnsi="仿宋" w:cs="新宋体" w:hint="eastAsia"/>
            <w:sz w:val="32"/>
            <w:szCs w:val="32"/>
          </w:rPr>
          <w:delText>（四）</w:delText>
        </w:r>
        <w:r w:rsidR="00F110E0" w:rsidDel="00DB0732">
          <w:rPr>
            <w:rFonts w:ascii="仿宋" w:eastAsia="仿宋" w:hAnsi="仿宋" w:cs="新宋体" w:hint="eastAsia"/>
            <w:sz w:val="32"/>
            <w:szCs w:val="32"/>
          </w:rPr>
          <w:delText>学院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任命</w:delText>
        </w:r>
      </w:del>
    </w:p>
    <w:p w:rsidR="00825526" w:rsidRPr="0005486F" w:rsidDel="00DB0732" w:rsidRDefault="003947A6" w:rsidP="009B3790">
      <w:pPr>
        <w:spacing w:beforeLines="50" w:before="120" w:afterLines="50" w:after="120"/>
        <w:ind w:firstLineChars="200" w:firstLine="640"/>
        <w:rPr>
          <w:del w:id="84" w:author="leeyun" w:date="2017-12-21T14:36:00Z"/>
          <w:rFonts w:ascii="仿宋" w:eastAsia="仿宋" w:hAnsi="仿宋" w:cs="新宋体"/>
          <w:sz w:val="32"/>
          <w:szCs w:val="32"/>
        </w:rPr>
      </w:pPr>
      <w:del w:id="85" w:author="leeyun" w:date="2017-12-21T14:36:00Z">
        <w:r w:rsidDel="00DB0732">
          <w:rPr>
            <w:rFonts w:ascii="仿宋" w:eastAsia="仿宋" w:hAnsi="仿宋" w:cs="新宋体"/>
            <w:sz w:val="32"/>
            <w:szCs w:val="32"/>
          </w:rPr>
          <w:delText>上述</w:delText>
        </w:r>
        <w:r w:rsidR="004B2FB1" w:rsidDel="00DB0732">
          <w:rPr>
            <w:rFonts w:ascii="仿宋" w:eastAsia="仿宋" w:hAnsi="仿宋" w:cs="新宋体"/>
            <w:sz w:val="32"/>
            <w:szCs w:val="32"/>
          </w:rPr>
          <w:delText>正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、</w:delText>
        </w:r>
        <w:r w:rsidDel="00DB0732">
          <w:rPr>
            <w:rFonts w:ascii="仿宋" w:eastAsia="仿宋" w:hAnsi="仿宋" w:cs="新宋体"/>
            <w:sz w:val="32"/>
            <w:szCs w:val="32"/>
          </w:rPr>
          <w:delText>副职</w:delText>
        </w:r>
        <w:r w:rsidR="00237A5B" w:rsidDel="00DB0732">
          <w:rPr>
            <w:rFonts w:ascii="仿宋" w:eastAsia="仿宋" w:hAnsi="仿宋" w:cs="新宋体"/>
            <w:sz w:val="32"/>
            <w:szCs w:val="32"/>
          </w:rPr>
          <w:delText>行政</w:delText>
        </w:r>
        <w:r w:rsidDel="00DB0732">
          <w:rPr>
            <w:rFonts w:ascii="仿宋" w:eastAsia="仿宋" w:hAnsi="仿宋" w:cs="新宋体"/>
            <w:sz w:val="32"/>
            <w:szCs w:val="32"/>
          </w:rPr>
          <w:delText>负责人</w:delText>
        </w:r>
        <w:r w:rsidR="004B2FB1" w:rsidDel="00DB0732">
          <w:rPr>
            <w:rFonts w:ascii="仿宋" w:eastAsia="仿宋" w:hAnsi="仿宋" w:cs="新宋体"/>
            <w:sz w:val="32"/>
            <w:szCs w:val="32"/>
          </w:rPr>
          <w:delText>拟任人选</w:delText>
        </w:r>
        <w:r w:rsidR="004B2FB1" w:rsidDel="00DB0732">
          <w:rPr>
            <w:rFonts w:ascii="仿宋" w:eastAsia="仿宋" w:hAnsi="仿宋" w:cs="新宋体" w:hint="eastAsia"/>
            <w:sz w:val="32"/>
            <w:szCs w:val="32"/>
          </w:rPr>
          <w:delText>，</w:delText>
        </w:r>
        <w:r w:rsidR="004C082B" w:rsidDel="00DB0732">
          <w:rPr>
            <w:rFonts w:ascii="仿宋" w:eastAsia="仿宋" w:hAnsi="仿宋" w:cs="新宋体" w:hint="eastAsia"/>
            <w:sz w:val="32"/>
            <w:szCs w:val="32"/>
          </w:rPr>
          <w:delText>经</w:delText>
        </w:r>
        <w:r w:rsidR="004B2FB1" w:rsidDel="00DB0732">
          <w:rPr>
            <w:rFonts w:ascii="仿宋" w:eastAsia="仿宋" w:hAnsi="仿宋" w:cs="新宋体" w:hint="eastAsia"/>
            <w:sz w:val="32"/>
            <w:szCs w:val="32"/>
          </w:rPr>
          <w:delText>学院党政联席会议</w:delText>
        </w:r>
        <w:r w:rsidR="00825526" w:rsidRPr="00720F87" w:rsidDel="00DB0732">
          <w:rPr>
            <w:rFonts w:ascii="仿宋" w:eastAsia="仿宋" w:hAnsi="仿宋" w:cs="新宋体" w:hint="eastAsia"/>
            <w:sz w:val="32"/>
            <w:szCs w:val="32"/>
          </w:rPr>
          <w:delText>审批</w:delText>
        </w:r>
        <w:r w:rsidR="004C082B" w:rsidDel="00DB0732">
          <w:rPr>
            <w:rFonts w:ascii="仿宋" w:eastAsia="仿宋" w:hAnsi="仿宋" w:cs="新宋体" w:hint="eastAsia"/>
            <w:sz w:val="32"/>
            <w:szCs w:val="32"/>
          </w:rPr>
          <w:delText>通过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，</w:delText>
        </w:r>
        <w:r w:rsidR="004C082B" w:rsidDel="00DB0732">
          <w:rPr>
            <w:rFonts w:ascii="仿宋" w:eastAsia="仿宋" w:hAnsi="仿宋" w:cs="新宋体" w:hint="eastAsia"/>
            <w:sz w:val="32"/>
            <w:szCs w:val="32"/>
          </w:rPr>
          <w:delText>由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学院</w:delText>
        </w:r>
        <w:r w:rsidR="0088537F" w:rsidDel="00DB0732">
          <w:rPr>
            <w:rFonts w:ascii="仿宋" w:eastAsia="仿宋" w:hAnsi="仿宋" w:cs="新宋体" w:hint="eastAsia"/>
            <w:sz w:val="32"/>
            <w:szCs w:val="32"/>
          </w:rPr>
          <w:delText>发文正式任命。</w:delText>
        </w:r>
      </w:del>
    </w:p>
    <w:p w:rsidR="00825526" w:rsidRPr="00D50390" w:rsidDel="00DB0732" w:rsidRDefault="00825526" w:rsidP="009B3790">
      <w:pPr>
        <w:spacing w:beforeLines="50" w:before="120" w:afterLines="50" w:after="120"/>
        <w:ind w:firstLineChars="200" w:firstLine="640"/>
        <w:rPr>
          <w:del w:id="86" w:author="leeyun" w:date="2017-12-21T14:36:00Z"/>
          <w:rFonts w:ascii="仿宋" w:eastAsia="仿宋" w:hAnsi="仿宋" w:cs="新宋体"/>
          <w:sz w:val="32"/>
          <w:szCs w:val="32"/>
        </w:rPr>
      </w:pPr>
    </w:p>
    <w:p w:rsidR="00781398" w:rsidRPr="00720F87" w:rsidDel="00DB0732" w:rsidRDefault="00781398" w:rsidP="00781398">
      <w:pPr>
        <w:spacing w:beforeLines="50" w:before="120" w:afterLines="50" w:after="120"/>
        <w:ind w:firstLineChars="200" w:firstLine="640"/>
        <w:jc w:val="center"/>
        <w:rPr>
          <w:del w:id="87" w:author="leeyun" w:date="2017-12-21T14:36:00Z"/>
          <w:rFonts w:ascii="仿宋" w:eastAsia="仿宋" w:hAnsi="仿宋" w:cs="新宋体"/>
          <w:sz w:val="32"/>
          <w:szCs w:val="32"/>
        </w:rPr>
      </w:pPr>
      <w:del w:id="88" w:author="leeyun" w:date="2017-12-21T14:36:00Z">
        <w:r w:rsidRPr="00720F87" w:rsidDel="00DB0732">
          <w:rPr>
            <w:rFonts w:ascii="仿宋" w:eastAsia="仿宋" w:hAnsi="仿宋" w:cs="新宋体" w:hint="eastAsia"/>
            <w:sz w:val="32"/>
            <w:szCs w:val="32"/>
          </w:rPr>
          <w:delText xml:space="preserve">                   机械与汽车工程学院</w:delText>
        </w:r>
      </w:del>
    </w:p>
    <w:p w:rsidR="00E060A8" w:rsidDel="00DB0732" w:rsidRDefault="00781398" w:rsidP="00781398">
      <w:pPr>
        <w:spacing w:beforeLines="50" w:before="120" w:afterLines="50" w:after="120"/>
        <w:ind w:firstLineChars="200" w:firstLine="640"/>
        <w:jc w:val="center"/>
        <w:rPr>
          <w:del w:id="89" w:author="leeyun" w:date="2017-12-21T14:36:00Z"/>
          <w:rFonts w:ascii="仿宋" w:eastAsia="仿宋" w:hAnsi="仿宋" w:cs="新宋体"/>
          <w:sz w:val="32"/>
          <w:szCs w:val="32"/>
        </w:rPr>
      </w:pPr>
      <w:del w:id="90" w:author="leeyun" w:date="2017-12-21T14:36:00Z">
        <w:r w:rsidRPr="00720F87" w:rsidDel="00DB0732">
          <w:rPr>
            <w:rFonts w:ascii="仿宋" w:eastAsia="仿宋" w:hAnsi="仿宋" w:cs="新宋体" w:hint="eastAsia"/>
            <w:sz w:val="32"/>
            <w:szCs w:val="32"/>
          </w:rPr>
          <w:delText xml:space="preserve">                   二〇一七年十二月</w:delText>
        </w:r>
        <w:r w:rsidR="001A3312" w:rsidDel="00DB0732">
          <w:rPr>
            <w:rFonts w:ascii="仿宋" w:eastAsia="仿宋" w:hAnsi="仿宋" w:cs="新宋体" w:hint="eastAsia"/>
            <w:sz w:val="32"/>
            <w:szCs w:val="32"/>
          </w:rPr>
          <w:delText>二十</w:delText>
        </w:r>
        <w:r w:rsidRPr="00720F87" w:rsidDel="00DB0732">
          <w:rPr>
            <w:rFonts w:ascii="仿宋" w:eastAsia="仿宋" w:hAnsi="仿宋" w:cs="新宋体" w:hint="eastAsia"/>
            <w:sz w:val="32"/>
            <w:szCs w:val="32"/>
          </w:rPr>
          <w:delText>日</w:delText>
        </w:r>
      </w:del>
    </w:p>
    <w:p w:rsidR="00391C70" w:rsidDel="00DB0732" w:rsidRDefault="00391C70" w:rsidP="00781398">
      <w:pPr>
        <w:spacing w:beforeLines="50" w:before="120" w:afterLines="50" w:after="120"/>
        <w:ind w:firstLineChars="200" w:firstLine="640"/>
        <w:jc w:val="center"/>
        <w:rPr>
          <w:del w:id="91" w:author="leeyun" w:date="2017-12-21T14:36:00Z"/>
          <w:rFonts w:ascii="仿宋" w:eastAsia="仿宋" w:hAnsi="仿宋" w:cs="新宋体"/>
          <w:sz w:val="32"/>
          <w:szCs w:val="32"/>
        </w:rPr>
      </w:pPr>
    </w:p>
    <w:p w:rsidR="00391C70" w:rsidDel="00DB0732" w:rsidRDefault="00391C70" w:rsidP="00781398">
      <w:pPr>
        <w:spacing w:beforeLines="50" w:before="120" w:afterLines="50" w:after="120"/>
        <w:ind w:firstLineChars="200" w:firstLine="640"/>
        <w:jc w:val="center"/>
        <w:rPr>
          <w:del w:id="92" w:author="leeyun" w:date="2017-12-21T14:36:00Z"/>
          <w:rFonts w:ascii="仿宋" w:eastAsia="仿宋" w:hAnsi="仿宋" w:cs="新宋体"/>
          <w:sz w:val="32"/>
          <w:szCs w:val="32"/>
        </w:rPr>
      </w:pPr>
    </w:p>
    <w:p w:rsidR="00391C70" w:rsidDel="00DB0732" w:rsidRDefault="00391C70" w:rsidP="00781398">
      <w:pPr>
        <w:spacing w:beforeLines="50" w:before="120" w:afterLines="50" w:after="120"/>
        <w:ind w:firstLineChars="200" w:firstLine="640"/>
        <w:jc w:val="center"/>
        <w:rPr>
          <w:del w:id="93" w:author="leeyun" w:date="2017-12-21T14:36:00Z"/>
          <w:rFonts w:ascii="仿宋" w:eastAsia="仿宋" w:hAnsi="仿宋" w:cs="新宋体"/>
          <w:sz w:val="32"/>
          <w:szCs w:val="32"/>
        </w:rPr>
      </w:pPr>
    </w:p>
    <w:p w:rsidR="00391C70" w:rsidDel="00DB0732" w:rsidRDefault="00391C70" w:rsidP="00391C70">
      <w:pPr>
        <w:spacing w:beforeLines="50" w:before="120" w:afterLines="50" w:after="120"/>
        <w:rPr>
          <w:del w:id="94" w:author="leeyun" w:date="2017-12-21T14:36:00Z"/>
          <w:rFonts w:ascii="仿宋" w:eastAsia="仿宋" w:hAnsi="仿宋" w:cs="新宋体"/>
          <w:sz w:val="32"/>
          <w:szCs w:val="32"/>
        </w:rPr>
      </w:pPr>
      <w:del w:id="95" w:author="leeyun" w:date="2017-12-21T14:36:00Z">
        <w:r w:rsidDel="00DB0732">
          <w:rPr>
            <w:rFonts w:ascii="仿宋" w:eastAsia="仿宋" w:hAnsi="仿宋" w:cs="新宋体" w:hint="eastAsia"/>
            <w:sz w:val="32"/>
            <w:szCs w:val="32"/>
          </w:rPr>
          <w:delText>附件一：各</w:delText>
        </w:r>
        <w:r w:rsidR="00AA6A59" w:rsidDel="00DB0732">
          <w:rPr>
            <w:rFonts w:ascii="仿宋" w:eastAsia="仿宋" w:hAnsi="仿宋" w:cs="新宋体" w:hint="eastAsia"/>
            <w:sz w:val="32"/>
            <w:szCs w:val="32"/>
          </w:rPr>
          <w:delText>二级单位</w:delText>
        </w:r>
        <w:r w:rsidDel="00DB0732">
          <w:rPr>
            <w:rFonts w:ascii="仿宋" w:eastAsia="仿宋" w:hAnsi="仿宋" w:cs="新宋体" w:hint="eastAsia"/>
            <w:sz w:val="32"/>
            <w:szCs w:val="32"/>
          </w:rPr>
          <w:delText>负责人岗位表</w:delText>
        </w:r>
      </w:del>
    </w:p>
    <w:p w:rsidR="00391C70" w:rsidRPr="00391C70" w:rsidDel="00DB0732" w:rsidRDefault="00391C70" w:rsidP="00391C70">
      <w:pPr>
        <w:spacing w:beforeLines="50" w:before="120" w:afterLines="50" w:after="120"/>
        <w:rPr>
          <w:del w:id="96" w:author="leeyun" w:date="2017-12-21T14:36:00Z"/>
          <w:rFonts w:ascii="仿宋" w:eastAsia="仿宋" w:hAnsi="仿宋" w:cs="新宋体"/>
          <w:sz w:val="32"/>
          <w:szCs w:val="32"/>
        </w:rPr>
      </w:pPr>
      <w:del w:id="97" w:author="leeyun" w:date="2017-12-21T14:36:00Z">
        <w:r w:rsidDel="00DB0732">
          <w:rPr>
            <w:rFonts w:ascii="仿宋" w:eastAsia="仿宋" w:hAnsi="仿宋" w:cs="新宋体" w:hint="eastAsia"/>
            <w:sz w:val="32"/>
            <w:szCs w:val="32"/>
          </w:rPr>
          <w:delText>附件二：</w:delText>
        </w:r>
        <w:r w:rsidRPr="00391C70" w:rsidDel="00DB0732">
          <w:rPr>
            <w:rFonts w:ascii="仿宋" w:eastAsia="仿宋" w:hAnsi="仿宋" w:cs="新宋体" w:hint="eastAsia"/>
            <w:sz w:val="32"/>
            <w:szCs w:val="32"/>
          </w:rPr>
          <w:delText>正职负责人报名登记表</w:delText>
        </w:r>
      </w:del>
    </w:p>
    <w:p w:rsidR="00391C70" w:rsidRPr="00391C70" w:rsidDel="00DB0732" w:rsidRDefault="00391C70" w:rsidP="00391C70">
      <w:pPr>
        <w:spacing w:beforeLines="50" w:before="120" w:afterLines="50" w:after="120"/>
        <w:rPr>
          <w:del w:id="98" w:author="leeyun" w:date="2017-12-21T14:36:00Z"/>
          <w:rFonts w:ascii="仿宋" w:eastAsia="仿宋" w:hAnsi="仿宋" w:cs="新宋体"/>
          <w:sz w:val="32"/>
          <w:szCs w:val="32"/>
        </w:rPr>
      </w:pPr>
    </w:p>
    <w:p w:rsidR="002552B2" w:rsidDel="00DB0732" w:rsidRDefault="00E060A8">
      <w:pPr>
        <w:rPr>
          <w:del w:id="99" w:author="leeyun" w:date="2017-12-21T14:36:00Z"/>
          <w:rFonts w:asciiTheme="minorEastAsia" w:hAnsiTheme="minorEastAsia" w:cs="新宋体"/>
          <w:sz w:val="32"/>
          <w:szCs w:val="32"/>
        </w:rPr>
        <w:sectPr w:rsidR="002552B2" w:rsidDel="00DB0732" w:rsidSect="002552B2">
          <w:pgSz w:w="11900" w:h="16840"/>
          <w:pgMar w:top="1440" w:right="1480" w:bottom="1276" w:left="1680" w:header="0" w:footer="0" w:gutter="0"/>
          <w:cols w:space="720" w:equalWidth="0">
            <w:col w:w="8740"/>
          </w:cols>
          <w:docGrid w:linePitch="299"/>
        </w:sectPr>
      </w:pPr>
      <w:del w:id="100" w:author="leeyun" w:date="2017-12-21T14:36:00Z">
        <w:r w:rsidDel="00DB0732">
          <w:rPr>
            <w:rFonts w:asciiTheme="minorEastAsia" w:hAnsiTheme="minorEastAsia" w:cs="新宋体"/>
            <w:sz w:val="32"/>
            <w:szCs w:val="32"/>
          </w:rPr>
          <w:br w:type="page"/>
        </w:r>
      </w:del>
    </w:p>
    <w:p w:rsidR="00CB1E02" w:rsidDel="00DB0732" w:rsidRDefault="00CB1E02" w:rsidP="00CB1E02">
      <w:pPr>
        <w:spacing w:beforeLines="50" w:before="120" w:afterLines="50" w:after="120"/>
        <w:jc w:val="center"/>
        <w:rPr>
          <w:del w:id="101" w:author="leeyun" w:date="2017-12-21T14:36:00Z"/>
          <w:rFonts w:ascii="黑体" w:eastAsia="黑体" w:hAnsi="黑体" w:cs="宋体"/>
          <w:b/>
          <w:bCs/>
          <w:sz w:val="30"/>
          <w:szCs w:val="30"/>
        </w:rPr>
      </w:pPr>
      <w:bookmarkStart w:id="102" w:name="RANGE!A1:H21"/>
    </w:p>
    <w:p w:rsidR="00CB1E02" w:rsidDel="00DB0732" w:rsidRDefault="00CB1E02" w:rsidP="00CB1E02">
      <w:pPr>
        <w:spacing w:beforeLines="50" w:before="120" w:afterLines="50" w:after="120"/>
        <w:rPr>
          <w:del w:id="103" w:author="leeyun" w:date="2017-12-21T14:36:00Z"/>
          <w:rFonts w:ascii="黑体" w:eastAsia="黑体" w:hAnsi="黑体" w:cs="宋体"/>
          <w:b/>
          <w:bCs/>
          <w:sz w:val="30"/>
          <w:szCs w:val="30"/>
        </w:rPr>
      </w:pPr>
      <w:del w:id="104" w:author="leeyun" w:date="2017-12-21T14:36:00Z">
        <w:r w:rsidDel="00DB0732">
          <w:rPr>
            <w:rFonts w:ascii="黑体" w:eastAsia="黑体" w:hAnsi="黑体" w:cs="宋体" w:hint="eastAsia"/>
            <w:b/>
            <w:bCs/>
            <w:sz w:val="30"/>
            <w:szCs w:val="30"/>
          </w:rPr>
          <w:delText>附件一：</w:delText>
        </w:r>
      </w:del>
    </w:p>
    <w:p w:rsidR="00E967AE" w:rsidRPr="00391C70" w:rsidDel="00DB0732" w:rsidRDefault="00E967AE" w:rsidP="00CB1E02">
      <w:pPr>
        <w:spacing w:beforeLines="50" w:before="120" w:afterLines="50" w:after="120"/>
        <w:jc w:val="center"/>
        <w:rPr>
          <w:del w:id="105" w:author="leeyun" w:date="2017-12-21T14:36:00Z"/>
          <w:rFonts w:asciiTheme="minorEastAsia" w:hAnsiTheme="minorEastAsia" w:cs="新宋体"/>
          <w:sz w:val="30"/>
          <w:szCs w:val="30"/>
        </w:rPr>
      </w:pPr>
      <w:del w:id="106" w:author="leeyun" w:date="2017-12-21T14:36:00Z">
        <w:r w:rsidRPr="00391C70" w:rsidDel="00DB0732">
          <w:rPr>
            <w:rFonts w:ascii="黑体" w:eastAsia="黑体" w:hAnsi="黑体" w:cs="宋体" w:hint="eastAsia"/>
            <w:b/>
            <w:bCs/>
            <w:sz w:val="30"/>
            <w:szCs w:val="30"/>
          </w:rPr>
          <w:delText>各系、所、中心</w:delText>
        </w:r>
        <w:r w:rsidR="001A3312" w:rsidDel="00DB0732">
          <w:rPr>
            <w:rFonts w:ascii="黑体" w:eastAsia="黑体" w:hAnsi="黑体" w:cs="宋体" w:hint="eastAsia"/>
            <w:b/>
            <w:bCs/>
            <w:sz w:val="30"/>
            <w:szCs w:val="30"/>
          </w:rPr>
          <w:delText>行政</w:delText>
        </w:r>
        <w:r w:rsidRPr="00391C70" w:rsidDel="00DB0732">
          <w:rPr>
            <w:rFonts w:ascii="黑体" w:eastAsia="黑体" w:hAnsi="黑体" w:cs="宋体" w:hint="eastAsia"/>
            <w:b/>
            <w:bCs/>
            <w:sz w:val="30"/>
            <w:szCs w:val="30"/>
          </w:rPr>
          <w:delText>负责人</w:delText>
        </w:r>
        <w:r w:rsidR="00CB1E02" w:rsidDel="00DB0732">
          <w:rPr>
            <w:rFonts w:ascii="黑体" w:eastAsia="黑体" w:hAnsi="黑体" w:cs="宋体" w:hint="eastAsia"/>
            <w:b/>
            <w:bCs/>
            <w:sz w:val="30"/>
            <w:szCs w:val="30"/>
          </w:rPr>
          <w:delText>岗位</w:delText>
        </w:r>
        <w:r w:rsidRPr="00391C70" w:rsidDel="00DB0732">
          <w:rPr>
            <w:rFonts w:ascii="黑体" w:eastAsia="黑体" w:hAnsi="黑体" w:cs="宋体" w:hint="eastAsia"/>
            <w:b/>
            <w:bCs/>
            <w:sz w:val="30"/>
            <w:szCs w:val="30"/>
          </w:rPr>
          <w:delText>表</w:delText>
        </w:r>
      </w:del>
    </w:p>
    <w:tbl>
      <w:tblPr>
        <w:tblW w:w="8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4"/>
        <w:gridCol w:w="1669"/>
        <w:gridCol w:w="1900"/>
        <w:gridCol w:w="1275"/>
      </w:tblGrid>
      <w:tr w:rsidR="00CB1E02" w:rsidRPr="00CB1E02" w:rsidDel="00DB0732" w:rsidTr="00CB1E02">
        <w:trPr>
          <w:trHeight w:val="680"/>
          <w:jc w:val="center"/>
          <w:del w:id="107" w:author="leeyun" w:date="2017-12-21T14:36:00Z"/>
        </w:trPr>
        <w:tc>
          <w:tcPr>
            <w:tcW w:w="3824" w:type="dxa"/>
            <w:shd w:val="clear" w:color="auto" w:fill="auto"/>
            <w:noWrap/>
            <w:vAlign w:val="center"/>
            <w:hideMark/>
          </w:tcPr>
          <w:p w:rsidR="00CB1E02" w:rsidRPr="00CB1E02" w:rsidDel="00DB0732" w:rsidRDefault="00CB1E02" w:rsidP="00A91CE4">
            <w:pPr>
              <w:jc w:val="center"/>
              <w:rPr>
                <w:del w:id="108" w:author="leeyun" w:date="2017-12-21T14:36:00Z"/>
                <w:rFonts w:ascii="宋体" w:eastAsia="宋体" w:hAnsi="宋体" w:cs="宋体"/>
                <w:color w:val="000000"/>
                <w:sz w:val="24"/>
                <w:szCs w:val="24"/>
              </w:rPr>
            </w:pPr>
            <w:del w:id="109" w:author="leeyun" w:date="2017-12-21T14:36:00Z">
              <w:r w:rsidRPr="00CB1E02" w:rsidDel="00DB0732">
                <w:rPr>
                  <w:rFonts w:ascii="宋体" w:eastAsia="宋体" w:hAnsi="宋体" w:cs="宋体" w:hint="eastAsia"/>
                  <w:color w:val="000000"/>
                  <w:sz w:val="24"/>
                  <w:szCs w:val="24"/>
                </w:rPr>
                <w:delText>系、所、中心</w:delText>
              </w:r>
            </w:del>
          </w:p>
        </w:tc>
        <w:tc>
          <w:tcPr>
            <w:tcW w:w="3569" w:type="dxa"/>
            <w:gridSpan w:val="2"/>
            <w:shd w:val="clear" w:color="auto" w:fill="auto"/>
            <w:noWrap/>
            <w:vAlign w:val="center"/>
          </w:tcPr>
          <w:p w:rsidR="00CB1E02" w:rsidRPr="00CB1E02" w:rsidDel="00DB0732" w:rsidRDefault="00CB1E02" w:rsidP="00CB1E02">
            <w:pPr>
              <w:jc w:val="center"/>
              <w:rPr>
                <w:del w:id="110" w:author="leeyun" w:date="2017-12-21T14:36:00Z"/>
                <w:rFonts w:ascii="宋体" w:eastAsia="宋体" w:hAnsi="宋体" w:cs="宋体"/>
                <w:color w:val="000000"/>
                <w:sz w:val="24"/>
                <w:szCs w:val="24"/>
              </w:rPr>
            </w:pPr>
            <w:del w:id="111" w:author="leeyun" w:date="2017-12-21T14:36:00Z">
              <w:r w:rsidRPr="00CB1E02" w:rsidDel="00DB0732">
                <w:rPr>
                  <w:rFonts w:ascii="宋体" w:eastAsia="宋体" w:hAnsi="宋体" w:cs="宋体" w:hint="eastAsia"/>
                  <w:sz w:val="24"/>
                  <w:szCs w:val="24"/>
                </w:rPr>
                <w:delText>岗位</w:delText>
              </w:r>
            </w:del>
          </w:p>
        </w:tc>
        <w:tc>
          <w:tcPr>
            <w:tcW w:w="1275" w:type="dxa"/>
            <w:shd w:val="clear" w:color="auto" w:fill="auto"/>
            <w:vAlign w:val="center"/>
          </w:tcPr>
          <w:p w:rsidR="00CB1E02" w:rsidRPr="00CB1E02" w:rsidDel="00DB0732" w:rsidRDefault="00CB1E02" w:rsidP="001C414C">
            <w:pPr>
              <w:jc w:val="center"/>
              <w:rPr>
                <w:del w:id="112" w:author="leeyun" w:date="2017-12-21T14:36:00Z"/>
                <w:rFonts w:ascii="宋体" w:eastAsia="宋体" w:hAnsi="宋体" w:cs="宋体"/>
                <w:sz w:val="24"/>
                <w:szCs w:val="24"/>
              </w:rPr>
            </w:pPr>
            <w:del w:id="113" w:author="leeyun" w:date="2017-12-21T14:36:00Z">
              <w:r w:rsidRPr="00CB1E02" w:rsidDel="00DB0732">
                <w:rPr>
                  <w:rFonts w:ascii="宋体" w:eastAsia="宋体" w:hAnsi="宋体" w:cs="宋体" w:hint="eastAsia"/>
                  <w:sz w:val="24"/>
                  <w:szCs w:val="24"/>
                </w:rPr>
                <w:delText>备注</w:delText>
              </w:r>
            </w:del>
          </w:p>
        </w:tc>
      </w:tr>
      <w:tr w:rsidR="00CB1E02" w:rsidRPr="00CB1E02" w:rsidDel="00DB0732" w:rsidTr="00CB1E02">
        <w:trPr>
          <w:trHeight w:val="680"/>
          <w:jc w:val="center"/>
          <w:del w:id="114" w:author="leeyun" w:date="2017-12-21T14:36:00Z"/>
        </w:trPr>
        <w:tc>
          <w:tcPr>
            <w:tcW w:w="3824" w:type="dxa"/>
            <w:vAlign w:val="center"/>
          </w:tcPr>
          <w:p w:rsidR="00CB1E02" w:rsidRPr="00CB1E02" w:rsidDel="00DB0732" w:rsidRDefault="00CB1E02" w:rsidP="00CB1E02">
            <w:pPr>
              <w:jc w:val="center"/>
              <w:rPr>
                <w:del w:id="115" w:author="leeyun" w:date="2017-12-21T14:36:00Z"/>
                <w:rFonts w:asciiTheme="minorEastAsia" w:hAnsiTheme="minorEastAsia" w:cs="新宋体"/>
                <w:sz w:val="24"/>
                <w:szCs w:val="24"/>
              </w:rPr>
            </w:pPr>
            <w:del w:id="116" w:author="leeyun" w:date="2017-12-21T14:36:00Z">
              <w:r w:rsidRPr="00CB1E02" w:rsidDel="00DB0732">
                <w:rPr>
                  <w:rFonts w:asciiTheme="minorEastAsia" w:hAnsiTheme="minorEastAsia" w:cs="新宋体" w:hint="eastAsia"/>
                  <w:sz w:val="24"/>
                  <w:szCs w:val="24"/>
                </w:rPr>
                <w:delText>机械制造工程系</w:delText>
              </w:r>
            </w:del>
          </w:p>
        </w:tc>
        <w:tc>
          <w:tcPr>
            <w:tcW w:w="1669" w:type="dxa"/>
            <w:shd w:val="clear" w:color="auto" w:fill="auto"/>
            <w:noWrap/>
            <w:vAlign w:val="center"/>
          </w:tcPr>
          <w:p w:rsidR="00CB1E02" w:rsidRPr="00CB1E02" w:rsidDel="00DB0732" w:rsidRDefault="00CB1E02" w:rsidP="00CB1E02">
            <w:pPr>
              <w:jc w:val="center"/>
              <w:rPr>
                <w:del w:id="117" w:author="leeyun" w:date="2017-12-21T14:36:00Z"/>
                <w:rFonts w:asciiTheme="minorEastAsia" w:hAnsiTheme="minorEastAsia" w:cs="宋体"/>
                <w:color w:val="000000"/>
                <w:sz w:val="24"/>
                <w:szCs w:val="24"/>
              </w:rPr>
            </w:pPr>
            <w:del w:id="118" w:author="leeyun" w:date="2017-12-21T14:36:00Z">
              <w:r w:rsidRPr="00CB1E02" w:rsidDel="00DB0732">
                <w:rPr>
                  <w:rFonts w:asciiTheme="minorEastAsia" w:hAnsiTheme="minorEastAsia" w:cs="宋体" w:hint="eastAsia"/>
                  <w:color w:val="000000"/>
                  <w:sz w:val="24"/>
                  <w:szCs w:val="24"/>
                </w:rPr>
                <w:delText>主任1名</w:delText>
              </w:r>
            </w:del>
          </w:p>
        </w:tc>
        <w:tc>
          <w:tcPr>
            <w:tcW w:w="1900" w:type="dxa"/>
            <w:shd w:val="clear" w:color="auto" w:fill="auto"/>
            <w:vAlign w:val="center"/>
          </w:tcPr>
          <w:p w:rsidR="00CB1E02" w:rsidRPr="00CB1E02" w:rsidDel="00DB0732" w:rsidRDefault="00CB1E02" w:rsidP="000857E7">
            <w:pPr>
              <w:jc w:val="center"/>
              <w:rPr>
                <w:del w:id="119" w:author="leeyun" w:date="2017-12-21T14:36:00Z"/>
                <w:rFonts w:asciiTheme="minorEastAsia" w:hAnsiTheme="minorEastAsia" w:cs="宋体"/>
                <w:color w:val="000000"/>
                <w:sz w:val="24"/>
                <w:szCs w:val="24"/>
              </w:rPr>
            </w:pPr>
            <w:del w:id="120" w:author="leeyun" w:date="2017-12-21T14:36:00Z">
              <w:r w:rsidRPr="00CB1E02" w:rsidDel="00DB0732">
                <w:rPr>
                  <w:rFonts w:asciiTheme="minorEastAsia" w:hAnsiTheme="minorEastAsia" w:cs="宋体" w:hint="eastAsia"/>
                  <w:color w:val="000000"/>
                  <w:sz w:val="24"/>
                  <w:szCs w:val="24"/>
                </w:rPr>
                <w:delText>副主任</w:delText>
              </w:r>
              <w:r w:rsidR="00855F3A" w:rsidDel="00DB0732">
                <w:rPr>
                  <w:rFonts w:asciiTheme="minorEastAsia" w:hAnsiTheme="minorEastAsia" w:cs="宋体" w:hint="eastAsia"/>
                  <w:color w:val="000000"/>
                  <w:sz w:val="24"/>
                  <w:szCs w:val="24"/>
                </w:rPr>
                <w:delText>3</w:delText>
              </w:r>
              <w:r w:rsidRPr="00CB1E02" w:rsidDel="00DB0732">
                <w:rPr>
                  <w:rFonts w:asciiTheme="minorEastAsia" w:hAnsiTheme="minorEastAsia" w:cs="宋体" w:hint="eastAsia"/>
                  <w:color w:val="000000"/>
                  <w:sz w:val="24"/>
                  <w:szCs w:val="24"/>
                </w:rPr>
                <w:delText>名</w:delText>
              </w:r>
            </w:del>
          </w:p>
        </w:tc>
        <w:tc>
          <w:tcPr>
            <w:tcW w:w="1275" w:type="dxa"/>
            <w:shd w:val="clear" w:color="auto" w:fill="auto"/>
            <w:vAlign w:val="center"/>
          </w:tcPr>
          <w:p w:rsidR="00CB1E02" w:rsidRPr="00CB1E02" w:rsidDel="00DB0732" w:rsidRDefault="00CB1E02" w:rsidP="00CB1E02">
            <w:pPr>
              <w:jc w:val="center"/>
              <w:rPr>
                <w:del w:id="121" w:author="leeyun" w:date="2017-12-21T14:36:00Z"/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1E02" w:rsidRPr="00CB1E02" w:rsidDel="00DB0732" w:rsidTr="00CB1E02">
        <w:trPr>
          <w:trHeight w:val="680"/>
          <w:jc w:val="center"/>
          <w:del w:id="122" w:author="leeyun" w:date="2017-12-21T14:36:00Z"/>
        </w:trPr>
        <w:tc>
          <w:tcPr>
            <w:tcW w:w="3824" w:type="dxa"/>
            <w:vAlign w:val="center"/>
          </w:tcPr>
          <w:p w:rsidR="00CB1E02" w:rsidRPr="00CB1E02" w:rsidDel="00DB0732" w:rsidRDefault="00CB1E02" w:rsidP="00CB1E02">
            <w:pPr>
              <w:jc w:val="center"/>
              <w:rPr>
                <w:del w:id="123" w:author="leeyun" w:date="2017-12-21T14:36:00Z"/>
                <w:rFonts w:asciiTheme="minorEastAsia" w:hAnsiTheme="minorEastAsia" w:cs="新宋体"/>
                <w:sz w:val="24"/>
                <w:szCs w:val="24"/>
              </w:rPr>
            </w:pPr>
            <w:del w:id="124" w:author="leeyun" w:date="2017-12-21T14:36:00Z">
              <w:r w:rsidRPr="00CB1E02" w:rsidDel="00DB0732">
                <w:rPr>
                  <w:rFonts w:asciiTheme="minorEastAsia" w:hAnsiTheme="minorEastAsia" w:cs="新宋体" w:hint="eastAsia"/>
                  <w:sz w:val="24"/>
                  <w:szCs w:val="24"/>
                </w:rPr>
                <w:delText>机械电子工程系</w:delText>
              </w:r>
            </w:del>
          </w:p>
        </w:tc>
        <w:tc>
          <w:tcPr>
            <w:tcW w:w="1669" w:type="dxa"/>
            <w:shd w:val="clear" w:color="auto" w:fill="auto"/>
            <w:noWrap/>
            <w:vAlign w:val="center"/>
          </w:tcPr>
          <w:p w:rsidR="00CB1E02" w:rsidRPr="00CB1E02" w:rsidDel="00DB0732" w:rsidRDefault="00CB1E02" w:rsidP="00CB1E02">
            <w:pPr>
              <w:jc w:val="center"/>
              <w:rPr>
                <w:del w:id="125" w:author="leeyun" w:date="2017-12-21T14:36:00Z"/>
                <w:rFonts w:asciiTheme="minorEastAsia" w:hAnsiTheme="minorEastAsia" w:cs="宋体"/>
                <w:color w:val="000000"/>
                <w:sz w:val="24"/>
                <w:szCs w:val="24"/>
              </w:rPr>
            </w:pPr>
            <w:del w:id="126" w:author="leeyun" w:date="2017-12-21T14:36:00Z">
              <w:r w:rsidRPr="00A91CE4" w:rsidDel="00DB0732">
                <w:rPr>
                  <w:rFonts w:asciiTheme="minorEastAsia" w:hAnsiTheme="minorEastAsia" w:cs="宋体" w:hint="eastAsia"/>
                  <w:color w:val="000000"/>
                  <w:sz w:val="24"/>
                  <w:szCs w:val="24"/>
                </w:rPr>
                <w:delText>主任1名</w:delText>
              </w:r>
            </w:del>
          </w:p>
        </w:tc>
        <w:tc>
          <w:tcPr>
            <w:tcW w:w="1900" w:type="dxa"/>
            <w:shd w:val="clear" w:color="auto" w:fill="auto"/>
            <w:vAlign w:val="center"/>
          </w:tcPr>
          <w:p w:rsidR="00CB1E02" w:rsidRPr="00CB1E02" w:rsidDel="00DB0732" w:rsidRDefault="00CB1E02" w:rsidP="000857E7">
            <w:pPr>
              <w:jc w:val="center"/>
              <w:rPr>
                <w:del w:id="127" w:author="leeyun" w:date="2017-12-21T14:36:00Z"/>
                <w:rFonts w:asciiTheme="minorEastAsia" w:hAnsiTheme="minorEastAsia" w:cs="宋体"/>
                <w:color w:val="000000"/>
                <w:sz w:val="24"/>
                <w:szCs w:val="24"/>
              </w:rPr>
            </w:pPr>
            <w:del w:id="128" w:author="leeyun" w:date="2017-12-21T14:36:00Z">
              <w:r w:rsidRPr="00A91CE4" w:rsidDel="00DB0732">
                <w:rPr>
                  <w:rFonts w:asciiTheme="minorEastAsia" w:hAnsiTheme="minorEastAsia" w:cs="宋体" w:hint="eastAsia"/>
                  <w:color w:val="000000"/>
                  <w:sz w:val="24"/>
                  <w:szCs w:val="24"/>
                </w:rPr>
                <w:delText>副主任</w:delText>
              </w:r>
              <w:r w:rsidR="00855F3A" w:rsidDel="00DB0732">
                <w:rPr>
                  <w:rFonts w:asciiTheme="minorEastAsia" w:hAnsiTheme="minorEastAsia" w:cs="宋体" w:hint="eastAsia"/>
                  <w:color w:val="000000"/>
                  <w:sz w:val="24"/>
                  <w:szCs w:val="24"/>
                </w:rPr>
                <w:delText>3</w:delText>
              </w:r>
              <w:r w:rsidRPr="00A91CE4" w:rsidDel="00DB0732">
                <w:rPr>
                  <w:rFonts w:asciiTheme="minorEastAsia" w:hAnsiTheme="minorEastAsia" w:cs="宋体" w:hint="eastAsia"/>
                  <w:color w:val="000000"/>
                  <w:sz w:val="24"/>
                  <w:szCs w:val="24"/>
                </w:rPr>
                <w:delText>名</w:delText>
              </w:r>
            </w:del>
          </w:p>
        </w:tc>
        <w:tc>
          <w:tcPr>
            <w:tcW w:w="1275" w:type="dxa"/>
            <w:shd w:val="clear" w:color="auto" w:fill="auto"/>
            <w:vAlign w:val="center"/>
          </w:tcPr>
          <w:p w:rsidR="00CB1E02" w:rsidRPr="00CB1E02" w:rsidDel="00DB0732" w:rsidRDefault="00CB1E02" w:rsidP="00CB1E02">
            <w:pPr>
              <w:jc w:val="center"/>
              <w:rPr>
                <w:del w:id="129" w:author="leeyun" w:date="2017-12-21T14:36:00Z"/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1E02" w:rsidRPr="00CB1E02" w:rsidDel="00DB0732" w:rsidTr="00CB1E02">
        <w:trPr>
          <w:trHeight w:val="680"/>
          <w:jc w:val="center"/>
          <w:del w:id="130" w:author="leeyun" w:date="2017-12-21T14:36:00Z"/>
        </w:trPr>
        <w:tc>
          <w:tcPr>
            <w:tcW w:w="3824" w:type="dxa"/>
            <w:vAlign w:val="center"/>
          </w:tcPr>
          <w:p w:rsidR="00CB1E02" w:rsidRPr="00CB1E02" w:rsidDel="00DB0732" w:rsidRDefault="00CB1E02" w:rsidP="00CB1E02">
            <w:pPr>
              <w:jc w:val="center"/>
              <w:rPr>
                <w:del w:id="131" w:author="leeyun" w:date="2017-12-21T14:36:00Z"/>
                <w:rFonts w:asciiTheme="minorEastAsia" w:hAnsiTheme="minorEastAsia" w:cs="新宋体"/>
                <w:sz w:val="24"/>
                <w:szCs w:val="24"/>
              </w:rPr>
            </w:pPr>
            <w:del w:id="132" w:author="leeyun" w:date="2017-12-21T14:36:00Z">
              <w:r w:rsidRPr="00CB1E02" w:rsidDel="00DB0732">
                <w:rPr>
                  <w:rFonts w:asciiTheme="minorEastAsia" w:hAnsiTheme="minorEastAsia" w:cs="新宋体" w:hint="eastAsia"/>
                  <w:sz w:val="24"/>
                  <w:szCs w:val="24"/>
                </w:rPr>
                <w:delText>机械学系</w:delText>
              </w:r>
            </w:del>
          </w:p>
        </w:tc>
        <w:tc>
          <w:tcPr>
            <w:tcW w:w="1669" w:type="dxa"/>
            <w:shd w:val="clear" w:color="auto" w:fill="auto"/>
            <w:noWrap/>
            <w:vAlign w:val="center"/>
          </w:tcPr>
          <w:p w:rsidR="00CB1E02" w:rsidRPr="00CB1E02" w:rsidDel="00DB0732" w:rsidRDefault="00CB1E02" w:rsidP="00CB1E02">
            <w:pPr>
              <w:jc w:val="center"/>
              <w:rPr>
                <w:del w:id="133" w:author="leeyun" w:date="2017-12-21T14:36:00Z"/>
                <w:rFonts w:asciiTheme="minorEastAsia" w:hAnsiTheme="minorEastAsia" w:cs="宋体"/>
                <w:color w:val="000000"/>
                <w:sz w:val="24"/>
                <w:szCs w:val="24"/>
              </w:rPr>
            </w:pPr>
            <w:del w:id="134" w:author="leeyun" w:date="2017-12-21T14:36:00Z">
              <w:r w:rsidRPr="00A91CE4" w:rsidDel="00DB0732">
                <w:rPr>
                  <w:rFonts w:asciiTheme="minorEastAsia" w:hAnsiTheme="minorEastAsia" w:cs="宋体" w:hint="eastAsia"/>
                  <w:color w:val="000000"/>
                  <w:sz w:val="24"/>
                  <w:szCs w:val="24"/>
                </w:rPr>
                <w:delText>主任1名</w:delText>
              </w:r>
            </w:del>
          </w:p>
        </w:tc>
        <w:tc>
          <w:tcPr>
            <w:tcW w:w="1900" w:type="dxa"/>
            <w:shd w:val="clear" w:color="auto" w:fill="auto"/>
            <w:vAlign w:val="center"/>
          </w:tcPr>
          <w:p w:rsidR="00CB1E02" w:rsidRPr="00CB1E02" w:rsidDel="00DB0732" w:rsidRDefault="00CB1E02" w:rsidP="000857E7">
            <w:pPr>
              <w:jc w:val="center"/>
              <w:rPr>
                <w:del w:id="135" w:author="leeyun" w:date="2017-12-21T14:36:00Z"/>
                <w:rFonts w:asciiTheme="minorEastAsia" w:hAnsiTheme="minorEastAsia" w:cs="宋体"/>
                <w:color w:val="000000"/>
                <w:sz w:val="24"/>
                <w:szCs w:val="24"/>
              </w:rPr>
            </w:pPr>
            <w:del w:id="136" w:author="leeyun" w:date="2017-12-21T14:36:00Z">
              <w:r w:rsidRPr="00A91CE4" w:rsidDel="00DB0732">
                <w:rPr>
                  <w:rFonts w:asciiTheme="minorEastAsia" w:hAnsiTheme="minorEastAsia" w:cs="宋体" w:hint="eastAsia"/>
                  <w:color w:val="000000"/>
                  <w:sz w:val="24"/>
                  <w:szCs w:val="24"/>
                </w:rPr>
                <w:delText>副主任</w:delText>
              </w:r>
              <w:r w:rsidR="00855F3A" w:rsidDel="00DB0732">
                <w:rPr>
                  <w:rFonts w:asciiTheme="minorEastAsia" w:hAnsiTheme="minorEastAsia" w:cs="宋体" w:hint="eastAsia"/>
                  <w:color w:val="000000"/>
                  <w:sz w:val="24"/>
                  <w:szCs w:val="24"/>
                </w:rPr>
                <w:delText>3</w:delText>
              </w:r>
              <w:r w:rsidRPr="00A91CE4" w:rsidDel="00DB0732">
                <w:rPr>
                  <w:rFonts w:asciiTheme="minorEastAsia" w:hAnsiTheme="minorEastAsia" w:cs="宋体" w:hint="eastAsia"/>
                  <w:color w:val="000000"/>
                  <w:sz w:val="24"/>
                  <w:szCs w:val="24"/>
                </w:rPr>
                <w:delText>名</w:delText>
              </w:r>
            </w:del>
          </w:p>
        </w:tc>
        <w:tc>
          <w:tcPr>
            <w:tcW w:w="1275" w:type="dxa"/>
            <w:shd w:val="clear" w:color="auto" w:fill="auto"/>
            <w:vAlign w:val="center"/>
          </w:tcPr>
          <w:p w:rsidR="00CB1E02" w:rsidRPr="00CB1E02" w:rsidDel="00DB0732" w:rsidRDefault="00CB1E02" w:rsidP="00CB1E02">
            <w:pPr>
              <w:jc w:val="center"/>
              <w:rPr>
                <w:del w:id="137" w:author="leeyun" w:date="2017-12-21T14:36:00Z"/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1E02" w:rsidRPr="00CB1E02" w:rsidDel="00DB0732" w:rsidTr="00CB1E02">
        <w:trPr>
          <w:trHeight w:val="680"/>
          <w:jc w:val="center"/>
          <w:del w:id="138" w:author="leeyun" w:date="2017-12-21T14:36:00Z"/>
        </w:trPr>
        <w:tc>
          <w:tcPr>
            <w:tcW w:w="3824" w:type="dxa"/>
            <w:vAlign w:val="center"/>
          </w:tcPr>
          <w:p w:rsidR="00CB1E02" w:rsidRPr="00CB1E02" w:rsidDel="00DB0732" w:rsidRDefault="00CB1E02" w:rsidP="00CB1E02">
            <w:pPr>
              <w:jc w:val="center"/>
              <w:rPr>
                <w:del w:id="139" w:author="leeyun" w:date="2017-12-21T14:36:00Z"/>
                <w:rFonts w:asciiTheme="minorEastAsia" w:hAnsiTheme="minorEastAsia" w:cs="新宋体"/>
                <w:sz w:val="24"/>
                <w:szCs w:val="24"/>
              </w:rPr>
            </w:pPr>
            <w:del w:id="140" w:author="leeyun" w:date="2017-12-21T14:36:00Z">
              <w:r w:rsidRPr="00CB1E02" w:rsidDel="00DB0732">
                <w:rPr>
                  <w:rFonts w:asciiTheme="minorEastAsia" w:hAnsiTheme="minorEastAsia" w:cs="新宋体" w:hint="eastAsia"/>
                  <w:sz w:val="24"/>
                  <w:szCs w:val="24"/>
                </w:rPr>
                <w:delText>汽车工程系</w:delText>
              </w:r>
            </w:del>
          </w:p>
        </w:tc>
        <w:tc>
          <w:tcPr>
            <w:tcW w:w="1669" w:type="dxa"/>
            <w:shd w:val="clear" w:color="auto" w:fill="auto"/>
            <w:noWrap/>
            <w:vAlign w:val="center"/>
          </w:tcPr>
          <w:p w:rsidR="00CB1E02" w:rsidRPr="00CB1E02" w:rsidDel="00DB0732" w:rsidRDefault="00CB1E02" w:rsidP="00CB1E02">
            <w:pPr>
              <w:jc w:val="center"/>
              <w:rPr>
                <w:del w:id="141" w:author="leeyun" w:date="2017-12-21T14:36:00Z"/>
                <w:rFonts w:asciiTheme="minorEastAsia" w:hAnsiTheme="minorEastAsia" w:cs="宋体"/>
                <w:color w:val="000000"/>
                <w:sz w:val="24"/>
                <w:szCs w:val="24"/>
              </w:rPr>
            </w:pPr>
            <w:del w:id="142" w:author="leeyun" w:date="2017-12-21T14:36:00Z">
              <w:r w:rsidRPr="00A91CE4" w:rsidDel="00DB0732">
                <w:rPr>
                  <w:rFonts w:asciiTheme="minorEastAsia" w:hAnsiTheme="minorEastAsia" w:cs="宋体" w:hint="eastAsia"/>
                  <w:color w:val="000000"/>
                  <w:sz w:val="24"/>
                  <w:szCs w:val="24"/>
                </w:rPr>
                <w:delText>主任1名</w:delText>
              </w:r>
            </w:del>
          </w:p>
        </w:tc>
        <w:tc>
          <w:tcPr>
            <w:tcW w:w="1900" w:type="dxa"/>
            <w:shd w:val="clear" w:color="auto" w:fill="auto"/>
            <w:vAlign w:val="center"/>
          </w:tcPr>
          <w:p w:rsidR="00CB1E02" w:rsidRPr="00CB1E02" w:rsidDel="00DB0732" w:rsidRDefault="00CB1E02" w:rsidP="000857E7">
            <w:pPr>
              <w:jc w:val="center"/>
              <w:rPr>
                <w:del w:id="143" w:author="leeyun" w:date="2017-12-21T14:36:00Z"/>
                <w:rFonts w:asciiTheme="minorEastAsia" w:hAnsiTheme="minorEastAsia" w:cs="宋体"/>
                <w:color w:val="000000"/>
                <w:sz w:val="24"/>
                <w:szCs w:val="24"/>
              </w:rPr>
            </w:pPr>
            <w:del w:id="144" w:author="leeyun" w:date="2017-12-21T14:36:00Z">
              <w:r w:rsidRPr="00A91CE4" w:rsidDel="00DB0732">
                <w:rPr>
                  <w:rFonts w:asciiTheme="minorEastAsia" w:hAnsiTheme="minorEastAsia" w:cs="宋体" w:hint="eastAsia"/>
                  <w:color w:val="000000"/>
                  <w:sz w:val="24"/>
                  <w:szCs w:val="24"/>
                </w:rPr>
                <w:delText>副主任</w:delText>
              </w:r>
              <w:r w:rsidR="00855F3A" w:rsidDel="00DB0732">
                <w:rPr>
                  <w:rFonts w:asciiTheme="minorEastAsia" w:hAnsiTheme="minorEastAsia" w:cs="宋体" w:hint="eastAsia"/>
                  <w:color w:val="000000"/>
                  <w:sz w:val="24"/>
                  <w:szCs w:val="24"/>
                </w:rPr>
                <w:delText>3</w:delText>
              </w:r>
              <w:r w:rsidRPr="00A91CE4" w:rsidDel="00DB0732">
                <w:rPr>
                  <w:rFonts w:asciiTheme="minorEastAsia" w:hAnsiTheme="minorEastAsia" w:cs="宋体" w:hint="eastAsia"/>
                  <w:color w:val="000000"/>
                  <w:sz w:val="24"/>
                  <w:szCs w:val="24"/>
                </w:rPr>
                <w:delText>名</w:delText>
              </w:r>
            </w:del>
          </w:p>
        </w:tc>
        <w:tc>
          <w:tcPr>
            <w:tcW w:w="1275" w:type="dxa"/>
            <w:shd w:val="clear" w:color="auto" w:fill="auto"/>
            <w:vAlign w:val="center"/>
          </w:tcPr>
          <w:p w:rsidR="00CB1E02" w:rsidRPr="00CB1E02" w:rsidDel="00DB0732" w:rsidRDefault="00CB1E02" w:rsidP="00CB1E02">
            <w:pPr>
              <w:jc w:val="center"/>
              <w:rPr>
                <w:del w:id="145" w:author="leeyun" w:date="2017-12-21T14:36:00Z"/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1E02" w:rsidRPr="00CB1E02" w:rsidDel="00DB0732" w:rsidTr="00CB1E02">
        <w:trPr>
          <w:trHeight w:val="680"/>
          <w:jc w:val="center"/>
          <w:del w:id="146" w:author="leeyun" w:date="2017-12-21T14:36:00Z"/>
        </w:trPr>
        <w:tc>
          <w:tcPr>
            <w:tcW w:w="3824" w:type="dxa"/>
            <w:vAlign w:val="center"/>
          </w:tcPr>
          <w:p w:rsidR="00CB1E02" w:rsidRPr="00CB1E02" w:rsidDel="00DB0732" w:rsidRDefault="00CB1E02" w:rsidP="00CB1E02">
            <w:pPr>
              <w:jc w:val="center"/>
              <w:rPr>
                <w:del w:id="147" w:author="leeyun" w:date="2017-12-21T14:36:00Z"/>
                <w:rFonts w:asciiTheme="minorEastAsia" w:hAnsiTheme="minorEastAsia" w:cs="新宋体"/>
                <w:sz w:val="24"/>
                <w:szCs w:val="24"/>
              </w:rPr>
            </w:pPr>
            <w:del w:id="148" w:author="leeyun" w:date="2017-12-21T14:36:00Z">
              <w:r w:rsidRPr="00CB1E02" w:rsidDel="00DB0732">
                <w:rPr>
                  <w:rFonts w:asciiTheme="minorEastAsia" w:hAnsiTheme="minorEastAsia" w:cs="新宋体" w:hint="eastAsia"/>
                  <w:sz w:val="24"/>
                  <w:szCs w:val="24"/>
                </w:rPr>
                <w:delText>工业装备与控制工程系</w:delText>
              </w:r>
            </w:del>
          </w:p>
        </w:tc>
        <w:tc>
          <w:tcPr>
            <w:tcW w:w="1669" w:type="dxa"/>
            <w:shd w:val="clear" w:color="auto" w:fill="auto"/>
            <w:noWrap/>
            <w:vAlign w:val="center"/>
          </w:tcPr>
          <w:p w:rsidR="00CB1E02" w:rsidRPr="00CB1E02" w:rsidDel="00DB0732" w:rsidRDefault="00CB1E02" w:rsidP="00CB1E02">
            <w:pPr>
              <w:jc w:val="center"/>
              <w:rPr>
                <w:del w:id="149" w:author="leeyun" w:date="2017-12-21T14:36:00Z"/>
                <w:rFonts w:asciiTheme="minorEastAsia" w:hAnsiTheme="minorEastAsia" w:cs="宋体"/>
                <w:color w:val="000000"/>
                <w:sz w:val="24"/>
                <w:szCs w:val="24"/>
              </w:rPr>
            </w:pPr>
            <w:del w:id="150" w:author="leeyun" w:date="2017-12-21T14:36:00Z">
              <w:r w:rsidRPr="00A91CE4" w:rsidDel="00DB0732">
                <w:rPr>
                  <w:rFonts w:asciiTheme="minorEastAsia" w:hAnsiTheme="minorEastAsia" w:cs="宋体" w:hint="eastAsia"/>
                  <w:color w:val="000000"/>
                  <w:sz w:val="24"/>
                  <w:szCs w:val="24"/>
                </w:rPr>
                <w:delText>主任1名</w:delText>
              </w:r>
            </w:del>
          </w:p>
        </w:tc>
        <w:tc>
          <w:tcPr>
            <w:tcW w:w="1900" w:type="dxa"/>
            <w:shd w:val="clear" w:color="auto" w:fill="auto"/>
            <w:vAlign w:val="center"/>
          </w:tcPr>
          <w:p w:rsidR="00CB1E02" w:rsidRPr="00CB1E02" w:rsidDel="00DB0732" w:rsidRDefault="00CB1E02" w:rsidP="000857E7">
            <w:pPr>
              <w:jc w:val="center"/>
              <w:rPr>
                <w:del w:id="151" w:author="leeyun" w:date="2017-12-21T14:36:00Z"/>
                <w:rFonts w:asciiTheme="minorEastAsia" w:hAnsiTheme="minorEastAsia" w:cs="宋体"/>
                <w:color w:val="000000"/>
                <w:sz w:val="24"/>
                <w:szCs w:val="24"/>
              </w:rPr>
            </w:pPr>
            <w:del w:id="152" w:author="leeyun" w:date="2017-12-21T14:36:00Z">
              <w:r w:rsidRPr="00A91CE4" w:rsidDel="00DB0732">
                <w:rPr>
                  <w:rFonts w:asciiTheme="minorEastAsia" w:hAnsiTheme="minorEastAsia" w:cs="宋体" w:hint="eastAsia"/>
                  <w:color w:val="000000"/>
                  <w:sz w:val="24"/>
                  <w:szCs w:val="24"/>
                </w:rPr>
                <w:delText>副主任</w:delText>
              </w:r>
              <w:r w:rsidR="00855F3A" w:rsidDel="00DB0732">
                <w:rPr>
                  <w:rFonts w:asciiTheme="minorEastAsia" w:hAnsiTheme="minorEastAsia" w:cs="宋体" w:hint="eastAsia"/>
                  <w:color w:val="000000"/>
                  <w:sz w:val="24"/>
                  <w:szCs w:val="24"/>
                </w:rPr>
                <w:delText>3</w:delText>
              </w:r>
              <w:r w:rsidRPr="00A91CE4" w:rsidDel="00DB0732">
                <w:rPr>
                  <w:rFonts w:asciiTheme="minorEastAsia" w:hAnsiTheme="minorEastAsia" w:cs="宋体" w:hint="eastAsia"/>
                  <w:color w:val="000000"/>
                  <w:sz w:val="24"/>
                  <w:szCs w:val="24"/>
                </w:rPr>
                <w:delText>名</w:delText>
              </w:r>
            </w:del>
          </w:p>
        </w:tc>
        <w:tc>
          <w:tcPr>
            <w:tcW w:w="1275" w:type="dxa"/>
            <w:shd w:val="clear" w:color="auto" w:fill="auto"/>
            <w:vAlign w:val="center"/>
          </w:tcPr>
          <w:p w:rsidR="00CB1E02" w:rsidRPr="00CB1E02" w:rsidDel="00DB0732" w:rsidRDefault="00CB1E02" w:rsidP="00CB1E02">
            <w:pPr>
              <w:jc w:val="center"/>
              <w:rPr>
                <w:del w:id="153" w:author="leeyun" w:date="2017-12-21T14:36:00Z"/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1E02" w:rsidRPr="00CB1E02" w:rsidDel="00DB0732" w:rsidTr="00CB1E02">
        <w:trPr>
          <w:trHeight w:val="680"/>
          <w:jc w:val="center"/>
          <w:del w:id="154" w:author="leeyun" w:date="2017-12-21T14:36:00Z"/>
        </w:trPr>
        <w:tc>
          <w:tcPr>
            <w:tcW w:w="3824" w:type="dxa"/>
            <w:vAlign w:val="center"/>
          </w:tcPr>
          <w:p w:rsidR="00CB1E02" w:rsidRPr="00CB1E02" w:rsidDel="00DB0732" w:rsidRDefault="00CB1E02" w:rsidP="00CB1E02">
            <w:pPr>
              <w:jc w:val="center"/>
              <w:rPr>
                <w:del w:id="155" w:author="leeyun" w:date="2017-12-21T14:36:00Z"/>
                <w:rFonts w:asciiTheme="minorEastAsia" w:hAnsiTheme="minorEastAsia" w:cs="新宋体"/>
                <w:sz w:val="24"/>
                <w:szCs w:val="24"/>
              </w:rPr>
            </w:pPr>
            <w:del w:id="156" w:author="leeyun" w:date="2017-12-21T14:36:00Z">
              <w:r w:rsidRPr="00CB1E02" w:rsidDel="00DB0732">
                <w:rPr>
                  <w:rFonts w:asciiTheme="minorEastAsia" w:hAnsiTheme="minorEastAsia" w:cs="新宋体" w:hint="eastAsia"/>
                  <w:sz w:val="24"/>
                  <w:szCs w:val="24"/>
                </w:rPr>
                <w:delText>高分子材料先进制造技术与装备研究所</w:delText>
              </w:r>
            </w:del>
          </w:p>
        </w:tc>
        <w:tc>
          <w:tcPr>
            <w:tcW w:w="1669" w:type="dxa"/>
            <w:shd w:val="clear" w:color="auto" w:fill="auto"/>
            <w:noWrap/>
            <w:vAlign w:val="center"/>
          </w:tcPr>
          <w:p w:rsidR="00CB1E02" w:rsidRPr="00CB1E02" w:rsidDel="00DB0732" w:rsidRDefault="00CB1E02" w:rsidP="00CB1E02">
            <w:pPr>
              <w:jc w:val="center"/>
              <w:rPr>
                <w:del w:id="157" w:author="leeyun" w:date="2017-12-21T14:36:00Z"/>
                <w:rFonts w:asciiTheme="minorEastAsia" w:hAnsiTheme="minorEastAsia" w:cs="宋体"/>
                <w:color w:val="000000"/>
                <w:sz w:val="24"/>
                <w:szCs w:val="24"/>
              </w:rPr>
            </w:pPr>
            <w:del w:id="158" w:author="leeyun" w:date="2017-12-21T14:36:00Z">
              <w:r w:rsidRPr="00A91CE4" w:rsidDel="00DB0732">
                <w:rPr>
                  <w:rFonts w:asciiTheme="minorEastAsia" w:hAnsiTheme="minorEastAsia" w:cs="宋体" w:hint="eastAsia"/>
                  <w:color w:val="000000"/>
                  <w:sz w:val="24"/>
                  <w:szCs w:val="24"/>
                </w:rPr>
                <w:delText>主任1名</w:delText>
              </w:r>
            </w:del>
          </w:p>
        </w:tc>
        <w:tc>
          <w:tcPr>
            <w:tcW w:w="1900" w:type="dxa"/>
            <w:shd w:val="clear" w:color="auto" w:fill="auto"/>
            <w:vAlign w:val="center"/>
          </w:tcPr>
          <w:p w:rsidR="00CB1E02" w:rsidRPr="00CB1E02" w:rsidDel="00DB0732" w:rsidRDefault="00CB1E02" w:rsidP="000857E7">
            <w:pPr>
              <w:jc w:val="center"/>
              <w:rPr>
                <w:del w:id="159" w:author="leeyun" w:date="2017-12-21T14:36:00Z"/>
                <w:rFonts w:asciiTheme="minorEastAsia" w:hAnsiTheme="minorEastAsia" w:cs="宋体"/>
                <w:color w:val="000000"/>
                <w:sz w:val="24"/>
                <w:szCs w:val="24"/>
              </w:rPr>
            </w:pPr>
            <w:del w:id="160" w:author="leeyun" w:date="2017-12-21T14:36:00Z">
              <w:r w:rsidRPr="00A91CE4" w:rsidDel="00DB0732">
                <w:rPr>
                  <w:rFonts w:asciiTheme="minorEastAsia" w:hAnsiTheme="minorEastAsia" w:cs="宋体" w:hint="eastAsia"/>
                  <w:color w:val="000000"/>
                  <w:sz w:val="24"/>
                  <w:szCs w:val="24"/>
                </w:rPr>
                <w:delText>副主任</w:delText>
              </w:r>
              <w:r w:rsidR="00855F3A" w:rsidDel="00DB0732">
                <w:rPr>
                  <w:rFonts w:asciiTheme="minorEastAsia" w:hAnsiTheme="minorEastAsia" w:cs="宋体" w:hint="eastAsia"/>
                  <w:color w:val="000000"/>
                  <w:sz w:val="24"/>
                  <w:szCs w:val="24"/>
                </w:rPr>
                <w:delText>3</w:delText>
              </w:r>
              <w:r w:rsidRPr="00A91CE4" w:rsidDel="00DB0732">
                <w:rPr>
                  <w:rFonts w:asciiTheme="minorEastAsia" w:hAnsiTheme="minorEastAsia" w:cs="宋体" w:hint="eastAsia"/>
                  <w:color w:val="000000"/>
                  <w:sz w:val="24"/>
                  <w:szCs w:val="24"/>
                </w:rPr>
                <w:delText>名</w:delText>
              </w:r>
            </w:del>
          </w:p>
        </w:tc>
        <w:tc>
          <w:tcPr>
            <w:tcW w:w="1275" w:type="dxa"/>
            <w:shd w:val="clear" w:color="auto" w:fill="auto"/>
            <w:vAlign w:val="center"/>
          </w:tcPr>
          <w:p w:rsidR="00CB1E02" w:rsidRPr="00CB1E02" w:rsidDel="00DB0732" w:rsidRDefault="00CB1E02" w:rsidP="00CB1E02">
            <w:pPr>
              <w:jc w:val="center"/>
              <w:rPr>
                <w:del w:id="161" w:author="leeyun" w:date="2017-12-21T14:36:00Z"/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1E02" w:rsidRPr="00CB1E02" w:rsidDel="00DB0732" w:rsidTr="00CB1E02">
        <w:trPr>
          <w:trHeight w:val="680"/>
          <w:jc w:val="center"/>
          <w:del w:id="162" w:author="leeyun" w:date="2017-12-21T14:36:00Z"/>
        </w:trPr>
        <w:tc>
          <w:tcPr>
            <w:tcW w:w="3824" w:type="dxa"/>
            <w:vAlign w:val="center"/>
          </w:tcPr>
          <w:p w:rsidR="00CB1E02" w:rsidRPr="00CB1E02" w:rsidDel="00DB0732" w:rsidRDefault="00CB1E02" w:rsidP="00CB1E02">
            <w:pPr>
              <w:jc w:val="center"/>
              <w:rPr>
                <w:del w:id="163" w:author="leeyun" w:date="2017-12-21T14:36:00Z"/>
                <w:rFonts w:asciiTheme="minorEastAsia" w:hAnsiTheme="minorEastAsia" w:cs="新宋体"/>
                <w:sz w:val="24"/>
                <w:szCs w:val="24"/>
              </w:rPr>
            </w:pPr>
            <w:del w:id="164" w:author="leeyun" w:date="2017-12-21T14:36:00Z">
              <w:r w:rsidRPr="00CB1E02" w:rsidDel="00DB0732">
                <w:rPr>
                  <w:rFonts w:asciiTheme="minorEastAsia" w:hAnsiTheme="minorEastAsia" w:cs="新宋体" w:hint="eastAsia"/>
                  <w:sz w:val="24"/>
                  <w:szCs w:val="24"/>
                </w:rPr>
                <w:delText>金属材料制备成形及装备研究所</w:delText>
              </w:r>
            </w:del>
          </w:p>
        </w:tc>
        <w:tc>
          <w:tcPr>
            <w:tcW w:w="1669" w:type="dxa"/>
            <w:shd w:val="clear" w:color="auto" w:fill="auto"/>
            <w:noWrap/>
            <w:vAlign w:val="center"/>
          </w:tcPr>
          <w:p w:rsidR="00CB1E02" w:rsidRPr="00CB1E02" w:rsidDel="00DB0732" w:rsidRDefault="00CB1E02" w:rsidP="00CB1E02">
            <w:pPr>
              <w:jc w:val="center"/>
              <w:rPr>
                <w:del w:id="165" w:author="leeyun" w:date="2017-12-21T14:36:00Z"/>
                <w:rFonts w:asciiTheme="minorEastAsia" w:hAnsiTheme="minorEastAsia" w:cs="宋体"/>
                <w:color w:val="000000"/>
                <w:sz w:val="24"/>
                <w:szCs w:val="24"/>
              </w:rPr>
            </w:pPr>
            <w:del w:id="166" w:author="leeyun" w:date="2017-12-21T14:36:00Z">
              <w:r w:rsidRPr="00A91CE4" w:rsidDel="00DB0732">
                <w:rPr>
                  <w:rFonts w:asciiTheme="minorEastAsia" w:hAnsiTheme="minorEastAsia" w:cs="宋体" w:hint="eastAsia"/>
                  <w:color w:val="000000"/>
                  <w:sz w:val="24"/>
                  <w:szCs w:val="24"/>
                </w:rPr>
                <w:delText>主任1名</w:delText>
              </w:r>
            </w:del>
          </w:p>
        </w:tc>
        <w:tc>
          <w:tcPr>
            <w:tcW w:w="1900" w:type="dxa"/>
            <w:shd w:val="clear" w:color="auto" w:fill="auto"/>
            <w:vAlign w:val="center"/>
          </w:tcPr>
          <w:p w:rsidR="00CB1E02" w:rsidRPr="00CB1E02" w:rsidDel="00DB0732" w:rsidRDefault="00CB1E02" w:rsidP="000857E7">
            <w:pPr>
              <w:jc w:val="center"/>
              <w:rPr>
                <w:del w:id="167" w:author="leeyun" w:date="2017-12-21T14:36:00Z"/>
                <w:rFonts w:asciiTheme="minorEastAsia" w:hAnsiTheme="minorEastAsia" w:cs="宋体"/>
                <w:color w:val="000000"/>
                <w:sz w:val="24"/>
                <w:szCs w:val="24"/>
              </w:rPr>
            </w:pPr>
            <w:del w:id="168" w:author="leeyun" w:date="2017-12-21T14:36:00Z">
              <w:r w:rsidRPr="00A91CE4" w:rsidDel="00DB0732">
                <w:rPr>
                  <w:rFonts w:asciiTheme="minorEastAsia" w:hAnsiTheme="minorEastAsia" w:cs="宋体" w:hint="eastAsia"/>
                  <w:color w:val="000000"/>
                  <w:sz w:val="24"/>
                  <w:szCs w:val="24"/>
                </w:rPr>
                <w:delText>副主任</w:delText>
              </w:r>
              <w:r w:rsidR="00855F3A" w:rsidDel="00DB0732">
                <w:rPr>
                  <w:rFonts w:asciiTheme="minorEastAsia" w:hAnsiTheme="minorEastAsia" w:cs="宋体" w:hint="eastAsia"/>
                  <w:color w:val="000000"/>
                  <w:sz w:val="24"/>
                  <w:szCs w:val="24"/>
                </w:rPr>
                <w:delText>3</w:delText>
              </w:r>
              <w:r w:rsidRPr="00A91CE4" w:rsidDel="00DB0732">
                <w:rPr>
                  <w:rFonts w:asciiTheme="minorEastAsia" w:hAnsiTheme="minorEastAsia" w:cs="宋体" w:hint="eastAsia"/>
                  <w:color w:val="000000"/>
                  <w:sz w:val="24"/>
                  <w:szCs w:val="24"/>
                </w:rPr>
                <w:delText>名</w:delText>
              </w:r>
            </w:del>
          </w:p>
        </w:tc>
        <w:tc>
          <w:tcPr>
            <w:tcW w:w="1275" w:type="dxa"/>
            <w:shd w:val="clear" w:color="auto" w:fill="auto"/>
            <w:vAlign w:val="center"/>
          </w:tcPr>
          <w:p w:rsidR="00CB1E02" w:rsidRPr="00CB1E02" w:rsidDel="00DB0732" w:rsidRDefault="00CB1E02" w:rsidP="00CB1E02">
            <w:pPr>
              <w:jc w:val="center"/>
              <w:rPr>
                <w:del w:id="169" w:author="leeyun" w:date="2017-12-21T14:36:00Z"/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1E02" w:rsidRPr="00CB1E02" w:rsidDel="00DB0732" w:rsidTr="00CB1E02">
        <w:trPr>
          <w:trHeight w:val="680"/>
          <w:jc w:val="center"/>
          <w:del w:id="170" w:author="leeyun" w:date="2017-12-21T14:36:00Z"/>
        </w:trPr>
        <w:tc>
          <w:tcPr>
            <w:tcW w:w="3824" w:type="dxa"/>
            <w:vAlign w:val="center"/>
          </w:tcPr>
          <w:p w:rsidR="00CB1E02" w:rsidRPr="00CB1E02" w:rsidDel="00DB0732" w:rsidRDefault="00CB1E02" w:rsidP="00CB1E02">
            <w:pPr>
              <w:jc w:val="center"/>
              <w:rPr>
                <w:del w:id="171" w:author="leeyun" w:date="2017-12-21T14:36:00Z"/>
                <w:rFonts w:asciiTheme="minorEastAsia" w:hAnsiTheme="minorEastAsia" w:cs="新宋体"/>
                <w:sz w:val="24"/>
                <w:szCs w:val="24"/>
              </w:rPr>
            </w:pPr>
            <w:del w:id="172" w:author="leeyun" w:date="2017-12-21T14:36:00Z">
              <w:r w:rsidRPr="00CB1E02" w:rsidDel="00DB0732">
                <w:rPr>
                  <w:rFonts w:asciiTheme="minorEastAsia" w:hAnsiTheme="minorEastAsia" w:cs="新宋体" w:hint="eastAsia"/>
                  <w:sz w:val="24"/>
                  <w:szCs w:val="24"/>
                </w:rPr>
                <w:delText>工程训练中心的主任</w:delText>
              </w:r>
            </w:del>
          </w:p>
        </w:tc>
        <w:tc>
          <w:tcPr>
            <w:tcW w:w="1669" w:type="dxa"/>
            <w:shd w:val="clear" w:color="auto" w:fill="auto"/>
            <w:noWrap/>
            <w:vAlign w:val="center"/>
          </w:tcPr>
          <w:p w:rsidR="00CB1E02" w:rsidRPr="00CB1E02" w:rsidDel="00DB0732" w:rsidRDefault="00CB1E02" w:rsidP="00CB1E02">
            <w:pPr>
              <w:jc w:val="center"/>
              <w:rPr>
                <w:del w:id="173" w:author="leeyun" w:date="2017-12-21T14:36:00Z"/>
                <w:rFonts w:asciiTheme="minorEastAsia" w:hAnsiTheme="minorEastAsia" w:cs="宋体"/>
                <w:color w:val="000000"/>
                <w:sz w:val="24"/>
                <w:szCs w:val="24"/>
              </w:rPr>
            </w:pPr>
            <w:del w:id="174" w:author="leeyun" w:date="2017-12-21T14:36:00Z">
              <w:r w:rsidRPr="00A91CE4" w:rsidDel="00DB0732">
                <w:rPr>
                  <w:rFonts w:asciiTheme="minorEastAsia" w:hAnsiTheme="minorEastAsia" w:cs="宋体" w:hint="eastAsia"/>
                  <w:color w:val="000000"/>
                  <w:sz w:val="24"/>
                  <w:szCs w:val="24"/>
                </w:rPr>
                <w:delText>主任1名</w:delText>
              </w:r>
            </w:del>
          </w:p>
        </w:tc>
        <w:tc>
          <w:tcPr>
            <w:tcW w:w="1900" w:type="dxa"/>
            <w:shd w:val="clear" w:color="auto" w:fill="auto"/>
            <w:vAlign w:val="center"/>
          </w:tcPr>
          <w:p w:rsidR="00CB1E02" w:rsidRPr="00CB1E02" w:rsidDel="00DB0732" w:rsidRDefault="00CB1E02" w:rsidP="000857E7">
            <w:pPr>
              <w:jc w:val="center"/>
              <w:rPr>
                <w:del w:id="175" w:author="leeyun" w:date="2017-12-21T14:36:00Z"/>
                <w:rFonts w:asciiTheme="minorEastAsia" w:hAnsiTheme="minorEastAsia" w:cs="宋体"/>
                <w:color w:val="000000"/>
                <w:sz w:val="24"/>
                <w:szCs w:val="24"/>
              </w:rPr>
            </w:pPr>
            <w:del w:id="176" w:author="leeyun" w:date="2017-12-21T14:36:00Z">
              <w:r w:rsidRPr="00A91CE4" w:rsidDel="00DB0732">
                <w:rPr>
                  <w:rFonts w:asciiTheme="minorEastAsia" w:hAnsiTheme="minorEastAsia" w:cs="宋体" w:hint="eastAsia"/>
                  <w:color w:val="000000"/>
                  <w:sz w:val="24"/>
                  <w:szCs w:val="24"/>
                </w:rPr>
                <w:delText>副主任</w:delText>
              </w:r>
              <w:r w:rsidR="00855F3A" w:rsidDel="00DB0732">
                <w:rPr>
                  <w:rFonts w:asciiTheme="minorEastAsia" w:hAnsiTheme="minorEastAsia" w:cs="宋体" w:hint="eastAsia"/>
                  <w:color w:val="000000"/>
                  <w:sz w:val="24"/>
                  <w:szCs w:val="24"/>
                </w:rPr>
                <w:delText>3</w:delText>
              </w:r>
              <w:r w:rsidRPr="00A91CE4" w:rsidDel="00DB0732">
                <w:rPr>
                  <w:rFonts w:asciiTheme="minorEastAsia" w:hAnsiTheme="minorEastAsia" w:cs="宋体" w:hint="eastAsia"/>
                  <w:color w:val="000000"/>
                  <w:sz w:val="24"/>
                  <w:szCs w:val="24"/>
                </w:rPr>
                <w:delText>名</w:delText>
              </w:r>
            </w:del>
          </w:p>
        </w:tc>
        <w:tc>
          <w:tcPr>
            <w:tcW w:w="1275" w:type="dxa"/>
            <w:shd w:val="clear" w:color="auto" w:fill="auto"/>
            <w:vAlign w:val="center"/>
          </w:tcPr>
          <w:p w:rsidR="00CB1E02" w:rsidRPr="00CB1E02" w:rsidDel="00DB0732" w:rsidRDefault="00CB1E02" w:rsidP="00CB1E02">
            <w:pPr>
              <w:jc w:val="center"/>
              <w:rPr>
                <w:del w:id="177" w:author="leeyun" w:date="2017-12-21T14:36:00Z"/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CB1E02" w:rsidDel="00DB0732" w:rsidRDefault="00CB1E02">
      <w:pPr>
        <w:rPr>
          <w:del w:id="178" w:author="leeyun" w:date="2017-12-21T14:36:00Z"/>
          <w:rFonts w:ascii="黑体" w:eastAsia="黑体" w:hAnsi="黑体" w:cs="宋体"/>
          <w:b/>
          <w:bCs/>
          <w:sz w:val="30"/>
          <w:szCs w:val="30"/>
        </w:rPr>
      </w:pPr>
    </w:p>
    <w:p w:rsidR="00CB1E02" w:rsidDel="00DB0732" w:rsidRDefault="00CB1E02">
      <w:pPr>
        <w:rPr>
          <w:del w:id="179" w:author="leeyun" w:date="2017-12-21T14:36:00Z"/>
          <w:rFonts w:ascii="黑体" w:eastAsia="黑体" w:hAnsi="黑体" w:cs="宋体"/>
          <w:b/>
          <w:bCs/>
          <w:sz w:val="30"/>
          <w:szCs w:val="30"/>
        </w:rPr>
      </w:pPr>
      <w:del w:id="180" w:author="leeyun" w:date="2017-12-21T14:36:00Z">
        <w:r w:rsidDel="00DB0732">
          <w:rPr>
            <w:rFonts w:ascii="黑体" w:eastAsia="黑体" w:hAnsi="黑体" w:cs="宋体"/>
            <w:b/>
            <w:bCs/>
            <w:sz w:val="30"/>
            <w:szCs w:val="30"/>
          </w:rPr>
          <w:br w:type="page"/>
        </w:r>
      </w:del>
    </w:p>
    <w:p w:rsidR="00E967AE" w:rsidRPr="00E967AE" w:rsidRDefault="001C414C">
      <w:pPr>
        <w:rPr>
          <w:rFonts w:ascii="黑体" w:eastAsia="黑体" w:hAnsi="黑体" w:cs="宋体"/>
          <w:b/>
          <w:bCs/>
          <w:sz w:val="30"/>
          <w:szCs w:val="30"/>
        </w:rPr>
      </w:pPr>
      <w:bookmarkStart w:id="181" w:name="_GoBack"/>
      <w:bookmarkEnd w:id="181"/>
      <w:r>
        <w:rPr>
          <w:rFonts w:ascii="黑体" w:eastAsia="黑体" w:hAnsi="黑体" w:cs="宋体" w:hint="eastAsia"/>
          <w:b/>
          <w:bCs/>
          <w:sz w:val="30"/>
          <w:szCs w:val="30"/>
        </w:rPr>
        <w:t>附件二：</w:t>
      </w:r>
    </w:p>
    <w:p w:rsidR="00E060A8" w:rsidRPr="00391C70" w:rsidRDefault="00391C70" w:rsidP="002552B2">
      <w:pPr>
        <w:spacing w:beforeLines="50" w:before="120" w:afterLines="50" w:after="120"/>
        <w:jc w:val="center"/>
        <w:rPr>
          <w:rFonts w:asciiTheme="minorEastAsia" w:hAnsiTheme="minorEastAsia" w:cs="新宋体"/>
          <w:sz w:val="30"/>
          <w:szCs w:val="30"/>
        </w:rPr>
      </w:pPr>
      <w:r w:rsidRPr="00391C70">
        <w:rPr>
          <w:rFonts w:ascii="黑体" w:eastAsia="黑体" w:hAnsi="黑体" w:cs="宋体" w:hint="eastAsia"/>
          <w:b/>
          <w:bCs/>
          <w:sz w:val="30"/>
          <w:szCs w:val="30"/>
        </w:rPr>
        <w:t>正职负责人</w:t>
      </w:r>
      <w:r w:rsidR="002552B2" w:rsidRPr="00391C70">
        <w:rPr>
          <w:rFonts w:ascii="黑体" w:eastAsia="黑体" w:hAnsi="黑体" w:cs="宋体" w:hint="eastAsia"/>
          <w:b/>
          <w:bCs/>
          <w:sz w:val="30"/>
          <w:szCs w:val="30"/>
        </w:rPr>
        <w:t>报名登记表</w:t>
      </w:r>
      <w:bookmarkEnd w:id="102"/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1369"/>
        <w:gridCol w:w="1369"/>
        <w:gridCol w:w="1204"/>
        <w:gridCol w:w="850"/>
        <w:gridCol w:w="1560"/>
        <w:gridCol w:w="1275"/>
        <w:gridCol w:w="1463"/>
      </w:tblGrid>
      <w:tr w:rsidR="00E060A8" w:rsidRPr="00E060A8" w:rsidTr="002552B2">
        <w:trPr>
          <w:trHeight w:val="675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060A8">
              <w:rPr>
                <w:rFonts w:ascii="宋体" w:eastAsia="宋体" w:hAnsi="宋体" w:cs="宋体" w:hint="eastAsia"/>
                <w:color w:val="000000"/>
              </w:rPr>
              <w:t>姓名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E060A8" w:rsidRPr="00E060A8" w:rsidRDefault="00E060A8" w:rsidP="00E060A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060A8">
              <w:rPr>
                <w:rFonts w:ascii="宋体" w:eastAsia="宋体" w:hAnsi="宋体" w:cs="宋体" w:hint="eastAsia"/>
                <w:color w:val="000000"/>
              </w:rPr>
              <w:t>出生年月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060A8">
              <w:rPr>
                <w:rFonts w:ascii="宋体" w:eastAsia="宋体" w:hAnsi="宋体" w:cs="宋体" w:hint="eastAsia"/>
                <w:color w:val="000000"/>
              </w:rPr>
              <w:t>民族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060A8">
              <w:rPr>
                <w:rFonts w:ascii="宋体" w:eastAsia="宋体" w:hAnsi="宋体" w:cs="宋体" w:hint="eastAsia"/>
                <w:color w:val="000000"/>
              </w:rPr>
              <w:t>籍贯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:rsidR="00E060A8" w:rsidRPr="00E060A8" w:rsidRDefault="00E060A8" w:rsidP="00E060A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060A8" w:rsidRPr="00E060A8" w:rsidTr="002552B2">
        <w:trPr>
          <w:trHeight w:val="630"/>
        </w:trPr>
        <w:tc>
          <w:tcPr>
            <w:tcW w:w="1400" w:type="dxa"/>
            <w:shd w:val="clear" w:color="auto" w:fill="auto"/>
            <w:vAlign w:val="center"/>
            <w:hideMark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060A8">
              <w:rPr>
                <w:rFonts w:ascii="宋体" w:eastAsia="宋体" w:hAnsi="宋体" w:cs="宋体" w:hint="eastAsia"/>
                <w:color w:val="000000"/>
              </w:rPr>
              <w:t>政治</w:t>
            </w:r>
            <w:r w:rsidRPr="00E060A8">
              <w:rPr>
                <w:rFonts w:ascii="宋体" w:eastAsia="宋体" w:hAnsi="宋体" w:cs="宋体" w:hint="eastAsia"/>
                <w:color w:val="000000"/>
              </w:rPr>
              <w:br/>
              <w:t>面貌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060A8">
              <w:rPr>
                <w:rFonts w:ascii="宋体" w:eastAsia="宋体" w:hAnsi="宋体" w:cs="宋体" w:hint="eastAsia"/>
                <w:color w:val="000000"/>
              </w:rPr>
              <w:t>职称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060A8">
              <w:rPr>
                <w:rFonts w:ascii="宋体" w:eastAsia="宋体" w:hAnsi="宋体" w:cs="宋体" w:hint="eastAsia"/>
                <w:color w:val="000000"/>
              </w:rPr>
              <w:t>性别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060A8" w:rsidRPr="00E060A8" w:rsidRDefault="00E060A8" w:rsidP="00E060A8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63" w:type="dxa"/>
            <w:vMerge/>
            <w:vAlign w:val="center"/>
            <w:hideMark/>
          </w:tcPr>
          <w:p w:rsidR="00E060A8" w:rsidRPr="00E060A8" w:rsidRDefault="00E060A8" w:rsidP="00E060A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060A8" w:rsidRPr="00E060A8" w:rsidTr="002552B2">
        <w:trPr>
          <w:trHeight w:val="405"/>
        </w:trPr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060A8">
              <w:rPr>
                <w:rFonts w:ascii="宋体" w:eastAsia="宋体" w:hAnsi="宋体" w:cs="宋体" w:hint="eastAsia"/>
                <w:color w:val="000000"/>
              </w:rPr>
              <w:t>毕业学校及专业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060A8">
              <w:rPr>
                <w:rFonts w:ascii="宋体" w:eastAsia="宋体" w:hAnsi="宋体" w:cs="宋体" w:hint="eastAsia"/>
                <w:color w:val="000000"/>
              </w:rPr>
              <w:t>全日制</w:t>
            </w:r>
          </w:p>
        </w:tc>
        <w:tc>
          <w:tcPr>
            <w:tcW w:w="3423" w:type="dxa"/>
            <w:gridSpan w:val="3"/>
            <w:shd w:val="clear" w:color="auto" w:fill="auto"/>
            <w:vAlign w:val="center"/>
          </w:tcPr>
          <w:p w:rsidR="00E060A8" w:rsidRPr="00E060A8" w:rsidRDefault="00E060A8" w:rsidP="00E060A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060A8">
              <w:rPr>
                <w:rFonts w:ascii="宋体" w:eastAsia="宋体" w:hAnsi="宋体" w:cs="宋体" w:hint="eastAsia"/>
                <w:color w:val="000000"/>
              </w:rPr>
              <w:t>获得学位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060A8">
              <w:rPr>
                <w:rFonts w:ascii="宋体" w:eastAsia="宋体" w:hAnsi="宋体" w:cs="宋体" w:hint="eastAsia"/>
                <w:color w:val="000000"/>
              </w:rPr>
              <w:t>全日制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2552B2" w:rsidRPr="00E060A8" w:rsidTr="002552B2">
        <w:trPr>
          <w:trHeight w:val="420"/>
        </w:trPr>
        <w:tc>
          <w:tcPr>
            <w:tcW w:w="1400" w:type="dxa"/>
            <w:vMerge/>
            <w:vAlign w:val="center"/>
            <w:hideMark/>
          </w:tcPr>
          <w:p w:rsidR="00E060A8" w:rsidRPr="00E060A8" w:rsidRDefault="00E060A8" w:rsidP="00E060A8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060A8">
              <w:rPr>
                <w:rFonts w:ascii="宋体" w:eastAsia="宋体" w:hAnsi="宋体" w:cs="宋体" w:hint="eastAsia"/>
                <w:color w:val="000000"/>
              </w:rPr>
              <w:t>在职教育</w:t>
            </w:r>
          </w:p>
        </w:tc>
        <w:tc>
          <w:tcPr>
            <w:tcW w:w="3423" w:type="dxa"/>
            <w:gridSpan w:val="3"/>
            <w:shd w:val="clear" w:color="auto" w:fill="auto"/>
            <w:vAlign w:val="center"/>
            <w:hideMark/>
          </w:tcPr>
          <w:p w:rsidR="00E060A8" w:rsidRPr="00E060A8" w:rsidRDefault="00E060A8" w:rsidP="00E060A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E060A8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vAlign w:val="center"/>
            <w:hideMark/>
          </w:tcPr>
          <w:p w:rsidR="00E060A8" w:rsidRPr="00E060A8" w:rsidRDefault="00E060A8" w:rsidP="00E060A8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060A8">
              <w:rPr>
                <w:rFonts w:ascii="宋体" w:eastAsia="宋体" w:hAnsi="宋体" w:cs="宋体" w:hint="eastAsia"/>
                <w:color w:val="000000"/>
              </w:rPr>
              <w:t>在职教育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2552B2" w:rsidRPr="00E060A8" w:rsidTr="002552B2">
        <w:trPr>
          <w:trHeight w:val="495"/>
        </w:trPr>
        <w:tc>
          <w:tcPr>
            <w:tcW w:w="2769" w:type="dxa"/>
            <w:gridSpan w:val="2"/>
            <w:shd w:val="clear" w:color="auto" w:fill="auto"/>
            <w:vAlign w:val="center"/>
            <w:hideMark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060A8">
              <w:rPr>
                <w:rFonts w:ascii="宋体" w:eastAsia="宋体" w:hAnsi="宋体" w:cs="宋体" w:hint="eastAsia"/>
                <w:color w:val="000000"/>
              </w:rPr>
              <w:t>最高学历（全日制）</w:t>
            </w:r>
          </w:p>
        </w:tc>
        <w:tc>
          <w:tcPr>
            <w:tcW w:w="3423" w:type="dxa"/>
            <w:gridSpan w:val="3"/>
            <w:shd w:val="clear" w:color="auto" w:fill="auto"/>
            <w:noWrap/>
            <w:vAlign w:val="center"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060A8" w:rsidRPr="00E060A8" w:rsidRDefault="00E060A8" w:rsidP="00E060A8">
            <w:pPr>
              <w:rPr>
                <w:rFonts w:ascii="宋体" w:eastAsia="宋体" w:hAnsi="宋体" w:cs="宋体"/>
                <w:color w:val="000000"/>
              </w:rPr>
            </w:pPr>
            <w:r w:rsidRPr="00E060A8">
              <w:rPr>
                <w:rFonts w:ascii="宋体" w:eastAsia="宋体" w:hAnsi="宋体" w:cs="宋体" w:hint="eastAsia"/>
                <w:color w:val="000000"/>
              </w:rPr>
              <w:t>最高学历（在职教育）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E060A8" w:rsidRPr="00E060A8" w:rsidTr="002552B2">
        <w:trPr>
          <w:trHeight w:val="570"/>
        </w:trPr>
        <w:tc>
          <w:tcPr>
            <w:tcW w:w="1400" w:type="dxa"/>
            <w:shd w:val="clear" w:color="auto" w:fill="auto"/>
            <w:vAlign w:val="center"/>
            <w:hideMark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060A8">
              <w:rPr>
                <w:rFonts w:ascii="宋体" w:eastAsia="宋体" w:hAnsi="宋体" w:cs="宋体" w:hint="eastAsia"/>
                <w:color w:val="000000"/>
              </w:rPr>
              <w:t>联系方式</w:t>
            </w:r>
          </w:p>
        </w:tc>
        <w:tc>
          <w:tcPr>
            <w:tcW w:w="9090" w:type="dxa"/>
            <w:gridSpan w:val="7"/>
            <w:shd w:val="clear" w:color="auto" w:fill="auto"/>
            <w:noWrap/>
            <w:vAlign w:val="center"/>
            <w:hideMark/>
          </w:tcPr>
          <w:p w:rsidR="00E060A8" w:rsidRPr="00E060A8" w:rsidRDefault="00E060A8" w:rsidP="00E060A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E060A8">
              <w:rPr>
                <w:rFonts w:ascii="宋体" w:eastAsia="宋体" w:hAnsi="宋体" w:cs="宋体" w:hint="eastAsia"/>
                <w:sz w:val="24"/>
                <w:szCs w:val="24"/>
              </w:rPr>
              <w:t xml:space="preserve">办公室：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</w:t>
            </w:r>
            <w:r w:rsidRPr="00E060A8">
              <w:rPr>
                <w:rFonts w:ascii="宋体" w:eastAsia="宋体" w:hAnsi="宋体" w:cs="宋体" w:hint="eastAsia"/>
                <w:sz w:val="24"/>
                <w:szCs w:val="24"/>
              </w:rPr>
              <w:t>手机：                      E-mail：</w:t>
            </w:r>
          </w:p>
        </w:tc>
      </w:tr>
      <w:tr w:rsidR="00E060A8" w:rsidRPr="00E060A8" w:rsidTr="002552B2">
        <w:trPr>
          <w:trHeight w:val="450"/>
        </w:trPr>
        <w:tc>
          <w:tcPr>
            <w:tcW w:w="1400" w:type="dxa"/>
            <w:shd w:val="clear" w:color="auto" w:fill="auto"/>
            <w:vAlign w:val="center"/>
            <w:hideMark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060A8">
              <w:rPr>
                <w:rFonts w:ascii="宋体" w:eastAsia="宋体" w:hAnsi="宋体" w:cs="宋体" w:hint="eastAsia"/>
                <w:color w:val="000000"/>
              </w:rPr>
              <w:t>应选岗位</w:t>
            </w:r>
          </w:p>
        </w:tc>
        <w:tc>
          <w:tcPr>
            <w:tcW w:w="9090" w:type="dxa"/>
            <w:gridSpan w:val="7"/>
            <w:shd w:val="clear" w:color="auto" w:fill="auto"/>
            <w:noWrap/>
            <w:vAlign w:val="center"/>
          </w:tcPr>
          <w:p w:rsidR="00E060A8" w:rsidRPr="00E060A8" w:rsidRDefault="00E060A8" w:rsidP="00E060A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060A8" w:rsidRPr="00E060A8" w:rsidTr="002552B2">
        <w:trPr>
          <w:trHeight w:val="1110"/>
        </w:trPr>
        <w:tc>
          <w:tcPr>
            <w:tcW w:w="1400" w:type="dxa"/>
            <w:shd w:val="clear" w:color="auto" w:fill="auto"/>
            <w:vAlign w:val="center"/>
            <w:hideMark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60A8">
              <w:rPr>
                <w:rFonts w:ascii="宋体" w:eastAsia="宋体" w:hAnsi="宋体" w:cs="宋体" w:hint="eastAsia"/>
                <w:sz w:val="24"/>
                <w:szCs w:val="24"/>
              </w:rPr>
              <w:t>应选优势</w:t>
            </w:r>
            <w:r w:rsidRPr="00E060A8">
              <w:rPr>
                <w:rFonts w:ascii="宋体" w:eastAsia="宋体" w:hAnsi="宋体" w:cs="宋体" w:hint="eastAsia"/>
                <w:sz w:val="24"/>
                <w:szCs w:val="24"/>
              </w:rPr>
              <w:br/>
              <w:t>及相关考虑</w:t>
            </w:r>
          </w:p>
        </w:tc>
        <w:tc>
          <w:tcPr>
            <w:tcW w:w="9090" w:type="dxa"/>
            <w:gridSpan w:val="7"/>
            <w:shd w:val="clear" w:color="auto" w:fill="auto"/>
            <w:vAlign w:val="center"/>
          </w:tcPr>
          <w:p w:rsidR="00E060A8" w:rsidRPr="00E060A8" w:rsidRDefault="00E060A8" w:rsidP="00E060A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060A8" w:rsidRPr="00E060A8" w:rsidTr="002552B2">
        <w:trPr>
          <w:trHeight w:val="311"/>
        </w:trPr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60A8">
              <w:rPr>
                <w:rFonts w:ascii="宋体" w:eastAsia="宋体" w:hAnsi="宋体" w:cs="宋体" w:hint="eastAsia"/>
                <w:sz w:val="24"/>
                <w:szCs w:val="24"/>
              </w:rPr>
              <w:t>简历</w:t>
            </w:r>
          </w:p>
        </w:tc>
        <w:tc>
          <w:tcPr>
            <w:tcW w:w="9090" w:type="dxa"/>
            <w:gridSpan w:val="7"/>
            <w:vMerge w:val="restart"/>
            <w:shd w:val="clear" w:color="auto" w:fill="auto"/>
          </w:tcPr>
          <w:p w:rsidR="00E060A8" w:rsidRPr="00E060A8" w:rsidRDefault="00E060A8" w:rsidP="00E060A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060A8" w:rsidRPr="00E060A8" w:rsidTr="002552B2">
        <w:trPr>
          <w:trHeight w:val="2789"/>
        </w:trPr>
        <w:tc>
          <w:tcPr>
            <w:tcW w:w="1400" w:type="dxa"/>
            <w:vMerge/>
            <w:vAlign w:val="center"/>
            <w:hideMark/>
          </w:tcPr>
          <w:p w:rsidR="00E060A8" w:rsidRPr="00E060A8" w:rsidRDefault="00E060A8" w:rsidP="00E060A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90" w:type="dxa"/>
            <w:gridSpan w:val="7"/>
            <w:vMerge/>
            <w:vAlign w:val="center"/>
          </w:tcPr>
          <w:p w:rsidR="00E060A8" w:rsidRPr="00E060A8" w:rsidRDefault="00E060A8" w:rsidP="00E060A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552B2" w:rsidRPr="00E060A8" w:rsidTr="002552B2">
        <w:trPr>
          <w:trHeight w:val="435"/>
        </w:trPr>
        <w:tc>
          <w:tcPr>
            <w:tcW w:w="1400" w:type="dxa"/>
            <w:vMerge w:val="restart"/>
            <w:shd w:val="clear" w:color="auto" w:fill="auto"/>
            <w:noWrap/>
            <w:vAlign w:val="center"/>
            <w:hideMark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060A8">
              <w:rPr>
                <w:rFonts w:ascii="宋体" w:eastAsia="宋体" w:hAnsi="宋体" w:cs="宋体" w:hint="eastAsia"/>
                <w:color w:val="000000"/>
              </w:rPr>
              <w:t>家庭关系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60A8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60A8">
              <w:rPr>
                <w:rFonts w:ascii="宋体" w:eastAsia="宋体" w:hAnsi="宋体" w:cs="宋体" w:hint="eastAsia"/>
                <w:sz w:val="24"/>
                <w:szCs w:val="24"/>
              </w:rPr>
              <w:t>关系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60A8"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  <w:hideMark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60A8">
              <w:rPr>
                <w:rFonts w:ascii="宋体" w:eastAsia="宋体" w:hAnsi="宋体" w:cs="宋体" w:hint="eastAsia"/>
                <w:sz w:val="24"/>
                <w:szCs w:val="24"/>
              </w:rPr>
              <w:t>工作（学习）单位及职务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60A8">
              <w:rPr>
                <w:rFonts w:ascii="宋体" w:eastAsia="宋体" w:hAnsi="宋体" w:cs="宋体" w:hint="eastAsia"/>
                <w:sz w:val="24"/>
                <w:szCs w:val="24"/>
              </w:rPr>
              <w:t>移居国（境）</w:t>
            </w:r>
            <w:proofErr w:type="gramStart"/>
            <w:r w:rsidRPr="00E060A8">
              <w:rPr>
                <w:rFonts w:ascii="宋体" w:eastAsia="宋体" w:hAnsi="宋体" w:cs="宋体" w:hint="eastAsia"/>
                <w:sz w:val="24"/>
                <w:szCs w:val="24"/>
              </w:rPr>
              <w:t>外情况</w:t>
            </w:r>
            <w:proofErr w:type="gramEnd"/>
          </w:p>
        </w:tc>
      </w:tr>
      <w:tr w:rsidR="00E060A8" w:rsidRPr="00E060A8" w:rsidTr="002552B2">
        <w:trPr>
          <w:trHeight w:val="435"/>
        </w:trPr>
        <w:tc>
          <w:tcPr>
            <w:tcW w:w="1400" w:type="dxa"/>
            <w:vMerge/>
            <w:vAlign w:val="center"/>
            <w:hideMark/>
          </w:tcPr>
          <w:p w:rsidR="00E060A8" w:rsidRPr="00E060A8" w:rsidRDefault="00E060A8" w:rsidP="00E060A8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060A8" w:rsidRPr="00E060A8" w:rsidTr="002552B2">
        <w:trPr>
          <w:trHeight w:val="435"/>
        </w:trPr>
        <w:tc>
          <w:tcPr>
            <w:tcW w:w="1400" w:type="dxa"/>
            <w:vMerge/>
            <w:vAlign w:val="center"/>
            <w:hideMark/>
          </w:tcPr>
          <w:p w:rsidR="00E060A8" w:rsidRPr="00E060A8" w:rsidRDefault="00E060A8" w:rsidP="00E060A8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552B2" w:rsidRPr="00E060A8" w:rsidTr="002552B2">
        <w:trPr>
          <w:trHeight w:val="510"/>
        </w:trPr>
        <w:tc>
          <w:tcPr>
            <w:tcW w:w="1400" w:type="dxa"/>
            <w:vMerge/>
            <w:vAlign w:val="center"/>
            <w:hideMark/>
          </w:tcPr>
          <w:p w:rsidR="00E060A8" w:rsidRPr="00E060A8" w:rsidRDefault="00E060A8" w:rsidP="00E060A8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552B2" w:rsidRPr="00E060A8" w:rsidTr="002552B2">
        <w:trPr>
          <w:trHeight w:val="510"/>
        </w:trPr>
        <w:tc>
          <w:tcPr>
            <w:tcW w:w="1400" w:type="dxa"/>
            <w:vMerge/>
            <w:vAlign w:val="center"/>
            <w:hideMark/>
          </w:tcPr>
          <w:p w:rsidR="00E060A8" w:rsidRPr="00E060A8" w:rsidRDefault="00E060A8" w:rsidP="00E060A8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E060A8" w:rsidRPr="00E060A8" w:rsidRDefault="00E060A8" w:rsidP="00E060A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552B2" w:rsidRPr="00E060A8" w:rsidTr="002552B2">
        <w:trPr>
          <w:trHeight w:val="570"/>
        </w:trPr>
        <w:tc>
          <w:tcPr>
            <w:tcW w:w="1400" w:type="dxa"/>
            <w:vMerge/>
            <w:vAlign w:val="center"/>
            <w:hideMark/>
          </w:tcPr>
          <w:p w:rsidR="00E060A8" w:rsidRPr="00E060A8" w:rsidRDefault="00E060A8" w:rsidP="00E060A8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E060A8" w:rsidRPr="00E060A8" w:rsidRDefault="00E060A8" w:rsidP="00E060A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060A8" w:rsidRPr="00E060A8" w:rsidTr="002552B2">
        <w:trPr>
          <w:trHeight w:val="1290"/>
        </w:trPr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E060A8" w:rsidRPr="00E060A8" w:rsidRDefault="00E060A8" w:rsidP="00E060A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060A8">
              <w:rPr>
                <w:rFonts w:ascii="宋体" w:eastAsia="宋体" w:hAnsi="宋体" w:cs="宋体" w:hint="eastAsia"/>
                <w:color w:val="000000"/>
              </w:rPr>
              <w:t>个人承诺</w:t>
            </w:r>
          </w:p>
        </w:tc>
        <w:tc>
          <w:tcPr>
            <w:tcW w:w="9090" w:type="dxa"/>
            <w:gridSpan w:val="7"/>
            <w:vMerge w:val="restart"/>
            <w:shd w:val="clear" w:color="auto" w:fill="auto"/>
            <w:hideMark/>
          </w:tcPr>
          <w:p w:rsidR="002552B2" w:rsidRDefault="002552B2" w:rsidP="002552B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17A29" w:rsidRDefault="00E060A8" w:rsidP="009D7F5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E060A8">
              <w:rPr>
                <w:rFonts w:ascii="宋体" w:eastAsia="宋体" w:hAnsi="宋体" w:cs="宋体" w:hint="eastAsia"/>
                <w:sz w:val="24"/>
                <w:szCs w:val="24"/>
              </w:rPr>
              <w:t>本人承诺:坚决服从组织安排，获聘后保证全身心投入工作，积极开拓创新，在“双一流”建设中勇于担当、做出实绩</w:t>
            </w:r>
            <w:r w:rsidR="002552B2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 w:rsidRPr="00E060A8">
              <w:rPr>
                <w:rFonts w:ascii="宋体" w:eastAsia="宋体" w:hAnsi="宋体" w:cs="宋体" w:hint="eastAsia"/>
                <w:sz w:val="24"/>
                <w:szCs w:val="24"/>
              </w:rPr>
              <w:t>本人保证以上所填信息属实，如有不实之处，愿意承担责任。</w:t>
            </w:r>
          </w:p>
          <w:p w:rsidR="00E060A8" w:rsidRPr="00E060A8" w:rsidRDefault="00E060A8" w:rsidP="009D7F5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E060A8">
              <w:rPr>
                <w:rFonts w:ascii="宋体" w:eastAsia="宋体" w:hAnsi="宋体" w:cs="宋体" w:hint="eastAsia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</w:t>
            </w:r>
            <w:r w:rsidR="002552B2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</w:t>
            </w:r>
            <w:r w:rsidRPr="00E060A8">
              <w:rPr>
                <w:rFonts w:ascii="宋体" w:eastAsia="宋体" w:hAnsi="宋体" w:cs="宋体" w:hint="eastAsia"/>
                <w:sz w:val="24"/>
                <w:szCs w:val="24"/>
              </w:rPr>
              <w:t>签名：</w:t>
            </w:r>
            <w:r w:rsidRPr="00E060A8">
              <w:rPr>
                <w:rFonts w:ascii="宋体" w:eastAsia="宋体" w:hAnsi="宋体" w:cs="宋体" w:hint="eastAsia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          </w:t>
            </w:r>
            <w:r w:rsidRPr="00E060A8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 w:rsidRPr="00E060A8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 w:rsidRPr="00E060A8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E060A8" w:rsidRPr="00E060A8" w:rsidTr="002552B2">
        <w:trPr>
          <w:trHeight w:val="1070"/>
        </w:trPr>
        <w:tc>
          <w:tcPr>
            <w:tcW w:w="1400" w:type="dxa"/>
            <w:vMerge/>
            <w:vAlign w:val="center"/>
            <w:hideMark/>
          </w:tcPr>
          <w:p w:rsidR="00E060A8" w:rsidRPr="00E060A8" w:rsidRDefault="00E060A8" w:rsidP="00E060A8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090" w:type="dxa"/>
            <w:gridSpan w:val="7"/>
            <w:vMerge/>
            <w:vAlign w:val="center"/>
            <w:hideMark/>
          </w:tcPr>
          <w:p w:rsidR="00E060A8" w:rsidRPr="00E060A8" w:rsidRDefault="00E060A8" w:rsidP="00E060A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781398" w:rsidRPr="009B3790" w:rsidRDefault="00781398" w:rsidP="002552B2">
      <w:pPr>
        <w:rPr>
          <w:rFonts w:asciiTheme="minorEastAsia" w:hAnsiTheme="minorEastAsia" w:cs="新宋体"/>
          <w:sz w:val="32"/>
          <w:szCs w:val="32"/>
        </w:rPr>
      </w:pPr>
    </w:p>
    <w:sectPr w:rsidR="00781398" w:rsidRPr="009B3790" w:rsidSect="002552B2">
      <w:pgSz w:w="11900" w:h="16840"/>
      <w:pgMar w:top="567" w:right="1480" w:bottom="1276" w:left="1680" w:header="0" w:footer="0" w:gutter="0"/>
      <w:cols w:space="720" w:equalWidth="0">
        <w:col w:w="874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121" w:rsidRDefault="00595121" w:rsidP="00FE202C">
      <w:r>
        <w:separator/>
      </w:r>
    </w:p>
  </w:endnote>
  <w:endnote w:type="continuationSeparator" w:id="0">
    <w:p w:rsidR="00595121" w:rsidRDefault="00595121" w:rsidP="00FE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121" w:rsidRDefault="00595121" w:rsidP="00FE202C">
      <w:r>
        <w:separator/>
      </w:r>
    </w:p>
  </w:footnote>
  <w:footnote w:type="continuationSeparator" w:id="0">
    <w:p w:rsidR="00595121" w:rsidRDefault="00595121" w:rsidP="00FE202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晋刚">
    <w15:presenceInfo w15:providerId="Windows Live" w15:userId="aeb8f82f12b81a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61"/>
    <w:rsid w:val="00017A29"/>
    <w:rsid w:val="0005486F"/>
    <w:rsid w:val="000742AD"/>
    <w:rsid w:val="000857E7"/>
    <w:rsid w:val="00093542"/>
    <w:rsid w:val="000E5475"/>
    <w:rsid w:val="001053F0"/>
    <w:rsid w:val="00106782"/>
    <w:rsid w:val="00130F69"/>
    <w:rsid w:val="00175A6C"/>
    <w:rsid w:val="001A3312"/>
    <w:rsid w:val="001A4C82"/>
    <w:rsid w:val="001B5B02"/>
    <w:rsid w:val="001C414C"/>
    <w:rsid w:val="001C5577"/>
    <w:rsid w:val="00210840"/>
    <w:rsid w:val="00233861"/>
    <w:rsid w:val="00237A5B"/>
    <w:rsid w:val="002552B2"/>
    <w:rsid w:val="002D22CE"/>
    <w:rsid w:val="003278AD"/>
    <w:rsid w:val="00384302"/>
    <w:rsid w:val="00384BBD"/>
    <w:rsid w:val="00391025"/>
    <w:rsid w:val="00391C70"/>
    <w:rsid w:val="003947A6"/>
    <w:rsid w:val="0046125D"/>
    <w:rsid w:val="00473F2D"/>
    <w:rsid w:val="004B2FB1"/>
    <w:rsid w:val="004C082B"/>
    <w:rsid w:val="004F3B9F"/>
    <w:rsid w:val="00512B19"/>
    <w:rsid w:val="00595121"/>
    <w:rsid w:val="005A2FFA"/>
    <w:rsid w:val="005F4FD7"/>
    <w:rsid w:val="00612F49"/>
    <w:rsid w:val="006455F5"/>
    <w:rsid w:val="006B33FE"/>
    <w:rsid w:val="00720F87"/>
    <w:rsid w:val="00765E41"/>
    <w:rsid w:val="0076604B"/>
    <w:rsid w:val="007769D7"/>
    <w:rsid w:val="00776EDB"/>
    <w:rsid w:val="00781398"/>
    <w:rsid w:val="00786715"/>
    <w:rsid w:val="007906A6"/>
    <w:rsid w:val="00792508"/>
    <w:rsid w:val="007B4CEE"/>
    <w:rsid w:val="007F0443"/>
    <w:rsid w:val="00811B55"/>
    <w:rsid w:val="00825526"/>
    <w:rsid w:val="00855F3A"/>
    <w:rsid w:val="0088537F"/>
    <w:rsid w:val="008B003F"/>
    <w:rsid w:val="00953595"/>
    <w:rsid w:val="00971095"/>
    <w:rsid w:val="0097131B"/>
    <w:rsid w:val="009B3790"/>
    <w:rsid w:val="009D7F5F"/>
    <w:rsid w:val="009E5D03"/>
    <w:rsid w:val="00A26FE1"/>
    <w:rsid w:val="00A53C48"/>
    <w:rsid w:val="00A67690"/>
    <w:rsid w:val="00A973D0"/>
    <w:rsid w:val="00AA6A59"/>
    <w:rsid w:val="00AB0075"/>
    <w:rsid w:val="00AB6CF3"/>
    <w:rsid w:val="00B27825"/>
    <w:rsid w:val="00B354EF"/>
    <w:rsid w:val="00B471A6"/>
    <w:rsid w:val="00B65C50"/>
    <w:rsid w:val="00B670B6"/>
    <w:rsid w:val="00B71B73"/>
    <w:rsid w:val="00BE594F"/>
    <w:rsid w:val="00BF1C26"/>
    <w:rsid w:val="00C13FA6"/>
    <w:rsid w:val="00C203CE"/>
    <w:rsid w:val="00C50E7D"/>
    <w:rsid w:val="00C63B0E"/>
    <w:rsid w:val="00CA5DEE"/>
    <w:rsid w:val="00CB1E02"/>
    <w:rsid w:val="00CE4775"/>
    <w:rsid w:val="00CE5C21"/>
    <w:rsid w:val="00D50390"/>
    <w:rsid w:val="00D83459"/>
    <w:rsid w:val="00DA434A"/>
    <w:rsid w:val="00DA4A7F"/>
    <w:rsid w:val="00DB0732"/>
    <w:rsid w:val="00DB55E3"/>
    <w:rsid w:val="00E060A8"/>
    <w:rsid w:val="00E200F6"/>
    <w:rsid w:val="00E24F0E"/>
    <w:rsid w:val="00E44461"/>
    <w:rsid w:val="00E50B77"/>
    <w:rsid w:val="00E5187B"/>
    <w:rsid w:val="00E579B4"/>
    <w:rsid w:val="00E57FC0"/>
    <w:rsid w:val="00E705B9"/>
    <w:rsid w:val="00E837EC"/>
    <w:rsid w:val="00E967AE"/>
    <w:rsid w:val="00EA077A"/>
    <w:rsid w:val="00EC792C"/>
    <w:rsid w:val="00F110E0"/>
    <w:rsid w:val="00F75D31"/>
    <w:rsid w:val="00F801B6"/>
    <w:rsid w:val="00FB678B"/>
    <w:rsid w:val="00FD7AD7"/>
    <w:rsid w:val="00FE202C"/>
    <w:rsid w:val="00FE7D64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0443"/>
    <w:rPr>
      <w:b/>
      <w:bCs/>
    </w:rPr>
  </w:style>
  <w:style w:type="paragraph" w:styleId="a4">
    <w:name w:val="Normal (Web)"/>
    <w:basedOn w:val="a"/>
    <w:uiPriority w:val="99"/>
    <w:unhideWhenUsed/>
    <w:rsid w:val="000742AD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060A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060A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E2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E202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E20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E202C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391C7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91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0443"/>
    <w:rPr>
      <w:b/>
      <w:bCs/>
    </w:rPr>
  </w:style>
  <w:style w:type="paragraph" w:styleId="a4">
    <w:name w:val="Normal (Web)"/>
    <w:basedOn w:val="a"/>
    <w:uiPriority w:val="99"/>
    <w:unhideWhenUsed/>
    <w:rsid w:val="000742AD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060A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060A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E2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E202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E20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E202C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391C7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91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B69CF-810E-4A51-8FC5-3B5BD9E8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leeyun</cp:lastModifiedBy>
  <cp:revision>3</cp:revision>
  <cp:lastPrinted>2017-12-20T01:56:00Z</cp:lastPrinted>
  <dcterms:created xsi:type="dcterms:W3CDTF">2017-12-21T06:36:00Z</dcterms:created>
  <dcterms:modified xsi:type="dcterms:W3CDTF">2017-12-21T06:36:00Z</dcterms:modified>
</cp:coreProperties>
</file>