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32343">
      <w:pPr>
        <w:pStyle w:val="7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ins w:id="0" w:author="Administrator" w:date="2025-06-06T11:04:42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1</w:t>
        </w:r>
      </w:ins>
      <w:del w:id="1" w:author="Administrator" w:date="2025-06-06T11:04:39Z">
        <w:r>
          <w:rPr>
            <w:rFonts w:hint="eastAsia" w:ascii="仿宋" w:hAnsi="仿宋" w:eastAsia="仿宋"/>
            <w:sz w:val="32"/>
            <w:szCs w:val="32"/>
            <w:lang w:eastAsia="zh-CN"/>
          </w:rPr>
          <w:delText>一</w:delText>
        </w:r>
      </w:del>
      <w:del w:id="2" w:author="Administrator" w:date="2025-06-06T11:08:55Z">
        <w:bookmarkStart w:id="0" w:name="_GoBack"/>
        <w:bookmarkEnd w:id="0"/>
        <w:r>
          <w:rPr>
            <w:rFonts w:hint="eastAsia" w:ascii="仿宋" w:hAnsi="仿宋" w:eastAsia="仿宋"/>
            <w:sz w:val="32"/>
            <w:szCs w:val="32"/>
            <w:lang w:eastAsia="zh-CN"/>
          </w:rPr>
          <w:delText>：</w:delText>
        </w:r>
      </w:del>
    </w:p>
    <w:p w14:paraId="00759A10">
      <w:pPr>
        <w:pStyle w:val="7"/>
        <w:rPr>
          <w:rFonts w:hint="eastAsia" w:ascii="仿宋" w:hAnsi="仿宋" w:eastAsia="仿宋"/>
          <w:sz w:val="40"/>
          <w:szCs w:val="40"/>
          <w:lang w:eastAsia="zh-CN"/>
        </w:rPr>
      </w:pPr>
    </w:p>
    <w:p w14:paraId="01507952">
      <w:pPr>
        <w:pStyle w:val="7"/>
        <w:jc w:val="center"/>
        <w:rPr>
          <w:rFonts w:hint="eastAsia" w:ascii="黑体" w:hAnsi="黑体" w:eastAsia="黑体"/>
          <w:b/>
          <w:sz w:val="44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44"/>
          <w:szCs w:val="36"/>
          <w:lang w:val="en-US" w:eastAsia="zh-CN"/>
        </w:rPr>
        <w:t>中国研究生机器人创新设计大赛-华南理工大学校内选拔赛报名表</w:t>
      </w:r>
    </w:p>
    <w:p w14:paraId="38A651EF">
      <w:pPr>
        <w:pStyle w:val="7"/>
        <w:jc w:val="center"/>
        <w:rPr>
          <w:rFonts w:hint="eastAsia" w:ascii="黑体" w:hAnsi="黑体" w:eastAsia="黑体"/>
          <w:b/>
          <w:sz w:val="44"/>
          <w:szCs w:val="36"/>
          <w:lang w:val="en-US" w:eastAsia="zh-CN"/>
        </w:rPr>
      </w:pPr>
    </w:p>
    <w:p w14:paraId="3B5D3022">
      <w:pPr>
        <w:pStyle w:val="7"/>
        <w:jc w:val="center"/>
        <w:rPr>
          <w:rFonts w:hint="eastAsia" w:ascii="黑体" w:hAnsi="黑体" w:eastAsia="黑体"/>
          <w:b/>
          <w:sz w:val="44"/>
          <w:szCs w:val="36"/>
          <w:lang w:val="en-US" w:eastAsia="zh-CN"/>
        </w:rPr>
      </w:pPr>
    </w:p>
    <w:p w14:paraId="074AE6F4">
      <w:pPr>
        <w:pStyle w:val="7"/>
        <w:jc w:val="right"/>
        <w:rPr>
          <w:rFonts w:hint="eastAsia" w:ascii="仿宋" w:hAnsi="仿宋" w:eastAsia="仿宋"/>
          <w:b/>
          <w:sz w:val="32"/>
          <w:szCs w:val="28"/>
          <w:lang w:eastAsia="zh-CN"/>
        </w:rPr>
      </w:pPr>
      <w:r>
        <w:rPr>
          <w:rFonts w:hint="eastAsia" w:ascii="仿宋" w:hAnsi="仿宋" w:eastAsia="仿宋" w:cs="Calibri"/>
          <w:sz w:val="32"/>
          <w:szCs w:val="36"/>
          <w:lang w:eastAsia="zh-CN"/>
        </w:rPr>
        <w:t>年</w:t>
      </w:r>
      <w:r>
        <w:rPr>
          <w:rFonts w:hint="eastAsia" w:ascii="仿宋" w:hAnsi="仿宋" w:eastAsia="仿宋" w:cs="Calibri"/>
          <w:sz w:val="32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Calibri"/>
          <w:sz w:val="32"/>
          <w:szCs w:val="36"/>
          <w:lang w:eastAsia="zh-CN"/>
        </w:rPr>
        <w:t>月</w:t>
      </w:r>
      <w:r>
        <w:rPr>
          <w:rFonts w:hint="eastAsia" w:ascii="仿宋" w:hAnsi="仿宋" w:eastAsia="仿宋" w:cs="Calibri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Calibri"/>
          <w:sz w:val="32"/>
          <w:szCs w:val="36"/>
          <w:lang w:eastAsia="zh-CN"/>
        </w:rPr>
        <w:t>日</w:t>
      </w:r>
    </w:p>
    <w:tbl>
      <w:tblPr>
        <w:tblStyle w:val="4"/>
        <w:tblpPr w:leftFromText="180" w:rightFromText="180" w:vertAnchor="text" w:horzAnchor="margin" w:tblpXSpec="center" w:tblpY="67"/>
        <w:tblW w:w="967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591"/>
        <w:gridCol w:w="823"/>
        <w:gridCol w:w="485"/>
        <w:gridCol w:w="1458"/>
        <w:gridCol w:w="487"/>
        <w:gridCol w:w="970"/>
        <w:gridCol w:w="1463"/>
      </w:tblGrid>
      <w:tr w14:paraId="75AB04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5F8ADFE7">
            <w:pPr>
              <w:jc w:val="center"/>
              <w:rPr>
                <w:rFonts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  <w:t>参赛项目</w:t>
            </w:r>
            <w:r>
              <w:rPr>
                <w:rFonts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7277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406CB5">
            <w:pPr>
              <w:jc w:val="both"/>
              <w:rPr>
                <w:rFonts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 xml:space="preserve">□ </w:t>
            </w:r>
            <w:r>
              <w:rPr>
                <w:rFonts w:ascii="宋体" w:hAnsi="宋体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仿真组  □</w:t>
            </w:r>
            <w:r>
              <w:rPr>
                <w:rFonts w:ascii="宋体" w:hAnsi="宋体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 xml:space="preserve">部件组  </w:t>
            </w:r>
            <w:r>
              <w:rPr>
                <w:rFonts w:ascii="宋体" w:hAnsi="宋体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□ 集成组</w:t>
            </w:r>
          </w:p>
          <w:p w14:paraId="6DBC8E46">
            <w:pPr>
              <w:jc w:val="both"/>
              <w:rPr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□  “足式机器人”组 □  “企业命题”组</w:t>
            </w:r>
          </w:p>
        </w:tc>
      </w:tr>
      <w:tr w14:paraId="72E074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00" w:type="dxa"/>
            <w:tcBorders>
              <w:bottom w:val="single" w:color="000000" w:sz="8" w:space="0"/>
            </w:tcBorders>
            <w:vAlign w:val="center"/>
          </w:tcPr>
          <w:p w14:paraId="3CD579C7">
            <w:pPr>
              <w:jc w:val="center"/>
              <w:rPr>
                <w:rFonts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  <w:t>参赛</w:t>
            </w:r>
            <w:r>
              <w:rPr>
                <w:rFonts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7277" w:type="dxa"/>
            <w:gridSpan w:val="7"/>
            <w:tcBorders>
              <w:bottom w:val="single" w:color="000000" w:sz="8" w:space="0"/>
            </w:tcBorders>
            <w:vAlign w:val="center"/>
          </w:tcPr>
          <w:p w14:paraId="64AD9956">
            <w:pPr>
              <w:jc w:val="both"/>
              <w:rPr>
                <w:iCs/>
                <w:sz w:val="32"/>
                <w:szCs w:val="32"/>
              </w:rPr>
            </w:pPr>
          </w:p>
        </w:tc>
      </w:tr>
      <w:tr w14:paraId="61D4EA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00" w:type="dxa"/>
            <w:tcBorders>
              <w:bottom w:val="single" w:color="000000" w:sz="8" w:space="0"/>
            </w:tcBorders>
            <w:vAlign w:val="center"/>
          </w:tcPr>
          <w:p w14:paraId="27E125F1">
            <w:pPr>
              <w:jc w:val="center"/>
              <w:rPr>
                <w:rFonts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  <w:t>参赛队名称</w:t>
            </w:r>
          </w:p>
        </w:tc>
        <w:tc>
          <w:tcPr>
            <w:tcW w:w="7277" w:type="dxa"/>
            <w:gridSpan w:val="7"/>
            <w:tcBorders>
              <w:bottom w:val="single" w:color="000000" w:sz="8" w:space="0"/>
            </w:tcBorders>
            <w:vAlign w:val="center"/>
          </w:tcPr>
          <w:p w14:paraId="03795C41">
            <w:pPr>
              <w:jc w:val="both"/>
              <w:rPr>
                <w:iCs/>
                <w:sz w:val="32"/>
                <w:szCs w:val="32"/>
              </w:rPr>
            </w:pPr>
          </w:p>
        </w:tc>
      </w:tr>
      <w:tr w14:paraId="3C2A7A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00" w:type="dxa"/>
            <w:tcBorders>
              <w:bottom w:val="single" w:color="000000" w:sz="8" w:space="0"/>
            </w:tcBorders>
            <w:vAlign w:val="center"/>
          </w:tcPr>
          <w:p w14:paraId="4046551A">
            <w:pPr>
              <w:jc w:val="center"/>
              <w:rPr>
                <w:rFonts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  <w:t>参赛队单位</w:t>
            </w:r>
          </w:p>
        </w:tc>
        <w:tc>
          <w:tcPr>
            <w:tcW w:w="7277" w:type="dxa"/>
            <w:gridSpan w:val="7"/>
            <w:tcBorders>
              <w:bottom w:val="single" w:color="000000" w:sz="8" w:space="0"/>
            </w:tcBorders>
            <w:vAlign w:val="center"/>
          </w:tcPr>
          <w:p w14:paraId="653BA4B4">
            <w:pPr>
              <w:jc w:val="both"/>
              <w:rPr>
                <w:iCs/>
                <w:sz w:val="32"/>
                <w:szCs w:val="32"/>
              </w:rPr>
            </w:pPr>
          </w:p>
        </w:tc>
      </w:tr>
      <w:tr w14:paraId="72464D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00" w:type="dxa"/>
            <w:tcBorders>
              <w:bottom w:val="single" w:color="000000" w:sz="8" w:space="0"/>
            </w:tcBorders>
            <w:vAlign w:val="center"/>
          </w:tcPr>
          <w:p w14:paraId="1D1C5CBA">
            <w:pPr>
              <w:jc w:val="center"/>
              <w:rPr>
                <w:rFonts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  <w:t>参赛学院</w:t>
            </w:r>
          </w:p>
        </w:tc>
        <w:tc>
          <w:tcPr>
            <w:tcW w:w="7277" w:type="dxa"/>
            <w:gridSpan w:val="7"/>
            <w:tcBorders>
              <w:bottom w:val="single" w:color="000000" w:sz="8" w:space="0"/>
            </w:tcBorders>
            <w:vAlign w:val="center"/>
          </w:tcPr>
          <w:p w14:paraId="641E1CDE">
            <w:pPr>
              <w:jc w:val="both"/>
              <w:rPr>
                <w:iCs/>
                <w:sz w:val="32"/>
                <w:szCs w:val="32"/>
              </w:rPr>
            </w:pPr>
          </w:p>
        </w:tc>
      </w:tr>
      <w:tr w14:paraId="50312C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00" w:type="dxa"/>
            <w:tcBorders>
              <w:bottom w:val="single" w:color="000000" w:sz="8" w:space="0"/>
            </w:tcBorders>
            <w:vAlign w:val="center"/>
          </w:tcPr>
          <w:p w14:paraId="44ACB2BD">
            <w:pPr>
              <w:jc w:val="center"/>
              <w:rPr>
                <w:rFonts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  <w:t>指导老师</w:t>
            </w:r>
          </w:p>
        </w:tc>
        <w:tc>
          <w:tcPr>
            <w:tcW w:w="7277" w:type="dxa"/>
            <w:gridSpan w:val="7"/>
            <w:tcBorders>
              <w:bottom w:val="single" w:color="000000" w:sz="8" w:space="0"/>
            </w:tcBorders>
            <w:vAlign w:val="center"/>
          </w:tcPr>
          <w:p w14:paraId="3051E0FE">
            <w:pPr>
              <w:jc w:val="both"/>
              <w:rPr>
                <w:iCs/>
                <w:sz w:val="32"/>
                <w:szCs w:val="32"/>
              </w:rPr>
            </w:pPr>
          </w:p>
        </w:tc>
      </w:tr>
      <w:tr w14:paraId="43CC56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09746012">
            <w:pPr>
              <w:jc w:val="center"/>
              <w:rPr>
                <w:rFonts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  <w:t>参赛队员</w:t>
            </w:r>
          </w:p>
        </w:tc>
        <w:tc>
          <w:tcPr>
            <w:tcW w:w="1591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5096487D">
            <w:pPr>
              <w:jc w:val="both"/>
              <w:rPr>
                <w:iCs/>
                <w:sz w:val="32"/>
                <w:szCs w:val="32"/>
                <w:lang w:eastAsia="zh-CN"/>
              </w:rPr>
            </w:pPr>
            <w:r>
              <w:rPr>
                <w:rFonts w:hint="eastAsia"/>
                <w:i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iCs/>
                <w:sz w:val="32"/>
                <w:szCs w:val="32"/>
                <w:lang w:eastAsia="zh-CN"/>
              </w:rPr>
              <w:t>默认为队长</w:t>
            </w:r>
          </w:p>
        </w:tc>
        <w:tc>
          <w:tcPr>
            <w:tcW w:w="1308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3067B4DC">
            <w:pPr>
              <w:jc w:val="both"/>
              <w:rPr>
                <w:i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i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58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15922069">
            <w:pPr>
              <w:jc w:val="both"/>
              <w:rPr>
                <w:i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i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21F2105F">
            <w:pPr>
              <w:jc w:val="both"/>
              <w:rPr>
                <w:i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i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6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6AD724">
            <w:pPr>
              <w:jc w:val="both"/>
              <w:rPr>
                <w:i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iCs/>
                <w:sz w:val="32"/>
                <w:szCs w:val="32"/>
                <w:lang w:val="en-US" w:eastAsia="zh-CN"/>
              </w:rPr>
              <w:t>5</w:t>
            </w:r>
          </w:p>
        </w:tc>
      </w:tr>
      <w:tr w14:paraId="0ABA47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00" w:type="dxa"/>
            <w:vAlign w:val="center"/>
          </w:tcPr>
          <w:p w14:paraId="1123E3BD">
            <w:pPr>
              <w:jc w:val="left"/>
              <w:rPr>
                <w:rFonts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 Light" w:hAnsi="Calibri Light"/>
                <w:b/>
                <w:bCs/>
                <w:color w:val="000000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414" w:type="dxa"/>
            <w:gridSpan w:val="2"/>
            <w:vAlign w:val="center"/>
          </w:tcPr>
          <w:p w14:paraId="28E47233">
            <w:pPr>
              <w:jc w:val="left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姓名：</w:t>
            </w:r>
          </w:p>
        </w:tc>
        <w:tc>
          <w:tcPr>
            <w:tcW w:w="2430" w:type="dxa"/>
            <w:gridSpan w:val="3"/>
            <w:vAlign w:val="center"/>
          </w:tcPr>
          <w:p w14:paraId="5EFDCC44">
            <w:pPr>
              <w:jc w:val="left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邮箱：</w:t>
            </w:r>
          </w:p>
        </w:tc>
        <w:tc>
          <w:tcPr>
            <w:tcW w:w="2433" w:type="dxa"/>
            <w:gridSpan w:val="2"/>
            <w:vAlign w:val="center"/>
          </w:tcPr>
          <w:p w14:paraId="49924051">
            <w:pPr>
              <w:jc w:val="left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电话：</w:t>
            </w:r>
          </w:p>
        </w:tc>
      </w:tr>
    </w:tbl>
    <w:p w14:paraId="6C2C56C7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07"/>
    <w:rsid w:val="00092807"/>
    <w:rsid w:val="0016653C"/>
    <w:rsid w:val="00404129"/>
    <w:rsid w:val="004206C6"/>
    <w:rsid w:val="005F5DA1"/>
    <w:rsid w:val="00943EAC"/>
    <w:rsid w:val="00A76DD0"/>
    <w:rsid w:val="00B81927"/>
    <w:rsid w:val="00C30E4B"/>
    <w:rsid w:val="00CF727D"/>
    <w:rsid w:val="00E526C5"/>
    <w:rsid w:val="00EB52D7"/>
    <w:rsid w:val="00F31E4F"/>
    <w:rsid w:val="17DF23FD"/>
    <w:rsid w:val="19601486"/>
    <w:rsid w:val="1E6C2189"/>
    <w:rsid w:val="38436B63"/>
    <w:rsid w:val="425012F6"/>
    <w:rsid w:val="5748072D"/>
    <w:rsid w:val="706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Times New Roman"/>
      <w:kern w:val="0"/>
      <w:sz w:val="22"/>
      <w:szCs w:val="22"/>
      <w:lang w:val="fr-BE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无间距字符"/>
    <w:link w:val="7"/>
    <w:uiPriority w:val="1"/>
    <w:rPr>
      <w:sz w:val="22"/>
      <w:lang w:val="fr-BE" w:eastAsia="en-US"/>
    </w:rPr>
  </w:style>
  <w:style w:type="paragraph" w:customStyle="1" w:styleId="7">
    <w:name w:val="无间距"/>
    <w:link w:val="6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fr-BE" w:eastAsia="en-US" w:bidi="ar-SA"/>
    </w:rPr>
  </w:style>
  <w:style w:type="character" w:customStyle="1" w:styleId="8">
    <w:name w:val="页眉 字符"/>
    <w:basedOn w:val="5"/>
    <w:link w:val="3"/>
    <w:uiPriority w:val="99"/>
    <w:rPr>
      <w:rFonts w:ascii="Calibri" w:hAnsi="Calibri" w:eastAsia="宋体" w:cs="Times New Roman"/>
      <w:kern w:val="0"/>
      <w:sz w:val="18"/>
      <w:szCs w:val="18"/>
      <w:lang w:val="fr-BE" w:eastAsia="en-US"/>
    </w:rPr>
  </w:style>
  <w:style w:type="character" w:customStyle="1" w:styleId="9">
    <w:name w:val="页脚 字符"/>
    <w:basedOn w:val="5"/>
    <w:link w:val="2"/>
    <w:uiPriority w:val="99"/>
    <w:rPr>
      <w:rFonts w:ascii="Calibri" w:hAnsi="Calibri" w:eastAsia="宋体" w:cs="Times New Roman"/>
      <w:kern w:val="0"/>
      <w:sz w:val="18"/>
      <w:szCs w:val="18"/>
      <w:lang w:val="fr-BE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1</Lines>
  <Paragraphs>1</Paragraphs>
  <TotalTime>2</TotalTime>
  <ScaleCrop>false</ScaleCrop>
  <LinksUpToDate>false</LinksUpToDate>
  <CharactersWithSpaces>146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2025-05-28T05:29:00Z</dcterms:created>
  <dc:creator>gxh13597537906@163.com</dc:creator>
  <cp:lastModifiedBy>Administrator</cp:lastModifiedBy>
  <dcterms:modified xsi:type="dcterms:W3CDTF">2025-06-06T03:08:55Z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eyJoZGlkIjoiY2JmNDk1ZjMxNzlhODhhY2RjNzJjOTc2M2QyZTc0ZjkiLCJ1c2VySWQiOiIxMTI3MzA3MjA5In0=</vt:lpwstr>
  </property>
  <property fmtid="{D5CDD505-2E9C-101B-9397-08002B2CF9AE}" pid="3" name="KSOProductBuildVer">
    <vt:lpwstr>2052-12.1.0.21171</vt:lpwstr>
  </property>
  <property fmtid="{D5CDD505-2E9C-101B-9397-08002B2CF9AE}" pid="4" name="ICV">
    <vt:lpwstr>77C5BC322160471D865F5D8BB0FAC2C9_12</vt:lpwstr>
  </property>
</Properties>
</file>