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7A" w:rsidRDefault="00EB7F7A">
      <w:pPr>
        <w:snapToGrid w:val="0"/>
        <w:spacing w:line="600" w:lineRule="exact"/>
        <w:ind w:right="560"/>
        <w:rPr>
          <w:rFonts w:ascii="宋体" w:eastAsia="仿宋_GB2312" w:hAnsi="宋体"/>
          <w:sz w:val="28"/>
          <w:szCs w:val="28"/>
        </w:rPr>
      </w:pPr>
      <w:bookmarkStart w:id="0" w:name="OLE_LINK1"/>
      <w:bookmarkStart w:id="1" w:name="OLE_LINK2"/>
    </w:p>
    <w:p w:rsidR="00EB7F7A" w:rsidRDefault="00115795">
      <w:pPr>
        <w:spacing w:line="60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本科生201</w:t>
      </w:r>
      <w:r w:rsidR="00AB5497">
        <w:rPr>
          <w:rFonts w:ascii="创艺简标宋" w:eastAsia="创艺简标宋" w:hint="eastAsia"/>
          <w:sz w:val="36"/>
          <w:szCs w:val="36"/>
        </w:rPr>
        <w:t>5</w:t>
      </w:r>
      <w:r>
        <w:rPr>
          <w:rFonts w:ascii="创艺简标宋" w:eastAsia="创艺简标宋" w:hint="eastAsia"/>
          <w:sz w:val="36"/>
          <w:szCs w:val="36"/>
        </w:rPr>
        <w:t>-201</w:t>
      </w:r>
      <w:r w:rsidR="00AB5497">
        <w:rPr>
          <w:rFonts w:ascii="创艺简标宋" w:eastAsia="创艺简标宋" w:hint="eastAsia"/>
          <w:sz w:val="36"/>
          <w:szCs w:val="36"/>
        </w:rPr>
        <w:t>6</w:t>
      </w:r>
      <w:r w:rsidR="00B25DB7">
        <w:rPr>
          <w:rFonts w:ascii="创艺简标宋" w:eastAsia="创艺简标宋" w:hint="eastAsia"/>
          <w:sz w:val="36"/>
          <w:szCs w:val="36"/>
        </w:rPr>
        <w:t>学年</w:t>
      </w:r>
      <w:r>
        <w:rPr>
          <w:rFonts w:ascii="创艺简标宋" w:eastAsia="创艺简标宋" w:hint="eastAsia"/>
          <w:sz w:val="36"/>
          <w:szCs w:val="36"/>
        </w:rPr>
        <w:t>第</w:t>
      </w:r>
      <w:r w:rsidR="00AB5497">
        <w:rPr>
          <w:rFonts w:ascii="创艺简标宋" w:eastAsia="创艺简标宋" w:hint="eastAsia"/>
          <w:sz w:val="36"/>
          <w:szCs w:val="36"/>
        </w:rPr>
        <w:t>一</w:t>
      </w:r>
      <w:r>
        <w:rPr>
          <w:rFonts w:ascii="创艺简标宋" w:eastAsia="创艺简标宋" w:hint="eastAsia"/>
          <w:sz w:val="36"/>
          <w:szCs w:val="36"/>
        </w:rPr>
        <w:t>学期</w:t>
      </w:r>
      <w:r w:rsidR="00D06360">
        <w:rPr>
          <w:rFonts w:ascii="创艺简标宋" w:eastAsia="创艺简标宋" w:hint="eastAsia"/>
          <w:sz w:val="36"/>
          <w:szCs w:val="36"/>
        </w:rPr>
        <w:t>公共基础课</w:t>
      </w:r>
      <w:r w:rsidR="00EB7F7A">
        <w:rPr>
          <w:rFonts w:ascii="创艺简标宋" w:eastAsia="创艺简标宋" w:hint="eastAsia"/>
          <w:sz w:val="36"/>
          <w:szCs w:val="36"/>
        </w:rPr>
        <w:t>考试</w:t>
      </w:r>
      <w:r w:rsidR="00887AD1">
        <w:rPr>
          <w:rFonts w:ascii="创艺简标宋" w:eastAsia="创艺简标宋" w:hint="eastAsia"/>
          <w:sz w:val="36"/>
          <w:szCs w:val="36"/>
        </w:rPr>
        <w:t>安排</w:t>
      </w:r>
    </w:p>
    <w:p w:rsidR="002D67B7" w:rsidRDefault="002D67B7">
      <w:pPr>
        <w:spacing w:line="600" w:lineRule="exact"/>
        <w:jc w:val="center"/>
        <w:rPr>
          <w:rFonts w:ascii="创艺简标宋" w:eastAsia="创艺简标宋"/>
          <w:sz w:val="36"/>
          <w:szCs w:val="36"/>
        </w:rPr>
      </w:pPr>
    </w:p>
    <w:p w:rsidR="00D06360" w:rsidRPr="002D67B7" w:rsidRDefault="002D67B7" w:rsidP="007D49A1">
      <w:pPr>
        <w:spacing w:beforeLines="50" w:afterLines="50"/>
        <w:jc w:val="left"/>
        <w:rPr>
          <w:rFonts w:ascii="创艺简标宋" w:eastAsia="创艺简标宋"/>
          <w:sz w:val="36"/>
          <w:szCs w:val="36"/>
        </w:rPr>
      </w:pPr>
      <w:r>
        <w:rPr>
          <w:rFonts w:hint="eastAsia"/>
          <w:b/>
          <w:sz w:val="28"/>
          <w:szCs w:val="28"/>
        </w:rPr>
        <w:t>201</w:t>
      </w:r>
      <w:r w:rsidR="007506A1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-201</w:t>
      </w:r>
      <w:r w:rsidR="007506A1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学年第</w:t>
      </w:r>
      <w:r w:rsidR="007506A1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学期</w:t>
      </w:r>
      <w:r w:rsidRPr="00CA52F1">
        <w:rPr>
          <w:rFonts w:hint="eastAsia"/>
          <w:b/>
          <w:sz w:val="28"/>
          <w:szCs w:val="28"/>
        </w:rPr>
        <w:t>公共基础课期末考试</w:t>
      </w:r>
      <w:r>
        <w:rPr>
          <w:rFonts w:hint="eastAsia"/>
          <w:b/>
          <w:sz w:val="28"/>
          <w:szCs w:val="28"/>
        </w:rPr>
        <w:t>时间</w:t>
      </w:r>
      <w:r w:rsidRPr="00CA52F1">
        <w:rPr>
          <w:rFonts w:hint="eastAsia"/>
          <w:b/>
          <w:sz w:val="28"/>
          <w:szCs w:val="28"/>
        </w:rPr>
        <w:t>安排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0" w:type="auto"/>
        <w:tblLook w:val="04A0"/>
      </w:tblPr>
      <w:tblGrid>
        <w:gridCol w:w="3652"/>
        <w:gridCol w:w="1276"/>
        <w:gridCol w:w="3260"/>
        <w:gridCol w:w="1949"/>
      </w:tblGrid>
      <w:tr w:rsidR="00151922" w:rsidRPr="00151922" w:rsidTr="007B5476">
        <w:tc>
          <w:tcPr>
            <w:tcW w:w="3652" w:type="dxa"/>
          </w:tcPr>
          <w:bookmarkEnd w:id="0"/>
          <w:bookmarkEnd w:id="1"/>
          <w:p w:rsidR="00151922" w:rsidRPr="00151922" w:rsidRDefault="00151922" w:rsidP="00CA52F1">
            <w:pPr>
              <w:jc w:val="center"/>
              <w:rPr>
                <w:sz w:val="28"/>
                <w:szCs w:val="28"/>
              </w:rPr>
            </w:pPr>
            <w:r w:rsidRPr="00151922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276" w:type="dxa"/>
          </w:tcPr>
          <w:p w:rsidR="00151922" w:rsidRPr="00151922" w:rsidRDefault="00151922" w:rsidP="00CA52F1">
            <w:pPr>
              <w:jc w:val="center"/>
              <w:rPr>
                <w:sz w:val="28"/>
                <w:szCs w:val="28"/>
              </w:rPr>
            </w:pPr>
            <w:r w:rsidRPr="00151922">
              <w:rPr>
                <w:rFonts w:hint="eastAsia"/>
                <w:sz w:val="28"/>
                <w:szCs w:val="28"/>
              </w:rPr>
              <w:t>考试人数</w:t>
            </w:r>
          </w:p>
        </w:tc>
        <w:tc>
          <w:tcPr>
            <w:tcW w:w="3260" w:type="dxa"/>
          </w:tcPr>
          <w:p w:rsidR="00151922" w:rsidRPr="00151922" w:rsidRDefault="00151922" w:rsidP="00CA52F1">
            <w:pPr>
              <w:jc w:val="center"/>
              <w:rPr>
                <w:sz w:val="28"/>
                <w:szCs w:val="28"/>
              </w:rPr>
            </w:pPr>
            <w:r w:rsidRPr="00151922"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1949" w:type="dxa"/>
          </w:tcPr>
          <w:p w:rsidR="00151922" w:rsidRPr="00151922" w:rsidRDefault="00151922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</w:tr>
      <w:tr w:rsidR="00434C80" w:rsidRPr="00151922" w:rsidTr="007B5476">
        <w:tc>
          <w:tcPr>
            <w:tcW w:w="3652" w:type="dxa"/>
          </w:tcPr>
          <w:p w:rsidR="00434C80" w:rsidRPr="00151922" w:rsidRDefault="00434C80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机械设计基础</w:t>
            </w:r>
          </w:p>
        </w:tc>
        <w:tc>
          <w:tcPr>
            <w:tcW w:w="1276" w:type="dxa"/>
          </w:tcPr>
          <w:p w:rsidR="00434C80" w:rsidRPr="00151922" w:rsidRDefault="007F4601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658</w:t>
            </w:r>
          </w:p>
        </w:tc>
        <w:tc>
          <w:tcPr>
            <w:tcW w:w="3260" w:type="dxa"/>
          </w:tcPr>
          <w:p w:rsidR="00434C80" w:rsidRPr="00151922" w:rsidRDefault="00434C80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周周四下午</w:t>
            </w:r>
            <w:r w:rsidR="007C2F60" w:rsidRPr="00970E9B">
              <w:rPr>
                <w:rFonts w:hint="eastAsia"/>
                <w:sz w:val="24"/>
                <w:highlight w:val="yellow"/>
              </w:rPr>
              <w:t>14:30-16:30</w:t>
            </w:r>
          </w:p>
        </w:tc>
        <w:tc>
          <w:tcPr>
            <w:tcW w:w="1949" w:type="dxa"/>
          </w:tcPr>
          <w:p w:rsidR="00434C80" w:rsidRDefault="00434C80" w:rsidP="007F46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7F4601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0A0F84" w:rsidRPr="00151922" w:rsidTr="000A0F84">
        <w:tc>
          <w:tcPr>
            <w:tcW w:w="3652" w:type="dxa"/>
            <w:vAlign w:val="center"/>
          </w:tcPr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积分变换</w:t>
            </w:r>
          </w:p>
        </w:tc>
        <w:tc>
          <w:tcPr>
            <w:tcW w:w="1276" w:type="dxa"/>
            <w:vAlign w:val="center"/>
          </w:tcPr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7B5476">
              <w:rPr>
                <w:rFonts w:hint="eastAsia"/>
                <w:sz w:val="24"/>
              </w:rPr>
              <w:t>90</w:t>
            </w:r>
          </w:p>
        </w:tc>
        <w:tc>
          <w:tcPr>
            <w:tcW w:w="3260" w:type="dxa"/>
            <w:vAlign w:val="center"/>
          </w:tcPr>
          <w:p w:rsidR="000A0F84" w:rsidRDefault="000A0F84" w:rsidP="000A0F8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949" w:type="dxa"/>
            <w:vAlign w:val="center"/>
          </w:tcPr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2014</w:t>
            </w:r>
          </w:p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2014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151922" w:rsidRDefault="000A0F84" w:rsidP="00D32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有机化学</w:t>
            </w:r>
          </w:p>
        </w:tc>
        <w:tc>
          <w:tcPr>
            <w:tcW w:w="1276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255</w:t>
            </w:r>
          </w:p>
        </w:tc>
        <w:tc>
          <w:tcPr>
            <w:tcW w:w="3260" w:type="dxa"/>
          </w:tcPr>
          <w:p w:rsidR="000A0F84" w:rsidRPr="00151922" w:rsidRDefault="000A0F84" w:rsidP="005D2CF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周周</w:t>
            </w:r>
            <w:r w:rsidR="005D2CF2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下午</w:t>
            </w:r>
            <w:r w:rsidRPr="00970E9B">
              <w:rPr>
                <w:rFonts w:hint="eastAsia"/>
                <w:sz w:val="24"/>
                <w:highlight w:val="yellow"/>
              </w:rPr>
              <w:t>14:30-16:30</w:t>
            </w:r>
          </w:p>
        </w:tc>
        <w:tc>
          <w:tcPr>
            <w:tcW w:w="1949" w:type="dxa"/>
          </w:tcPr>
          <w:p w:rsidR="000A0F84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大学物理</w:t>
            </w:r>
          </w:p>
        </w:tc>
        <w:tc>
          <w:tcPr>
            <w:tcW w:w="1276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4210</w:t>
            </w:r>
          </w:p>
        </w:tc>
        <w:tc>
          <w:tcPr>
            <w:tcW w:w="3260" w:type="dxa"/>
            <w:vAlign w:val="center"/>
          </w:tcPr>
          <w:p w:rsidR="000A0F84" w:rsidRPr="00970E9B" w:rsidRDefault="000A0F84" w:rsidP="004F1B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周周一上午</w:t>
            </w:r>
          </w:p>
        </w:tc>
        <w:tc>
          <w:tcPr>
            <w:tcW w:w="1949" w:type="dxa"/>
          </w:tcPr>
          <w:p w:rsidR="000A0F84" w:rsidRPr="00151922" w:rsidRDefault="000A0F84" w:rsidP="003879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7B5476" w:rsidRDefault="000A0F84" w:rsidP="000560AC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无机化学</w:t>
            </w:r>
          </w:p>
          <w:p w:rsidR="000A0F84" w:rsidRPr="00151922" w:rsidRDefault="000A0F84" w:rsidP="000560AC">
            <w:pPr>
              <w:jc w:val="center"/>
              <w:rPr>
                <w:sz w:val="28"/>
                <w:szCs w:val="28"/>
              </w:rPr>
            </w:pPr>
            <w:r w:rsidRPr="007B5476">
              <w:rPr>
                <w:rFonts w:hint="eastAsia"/>
                <w:sz w:val="24"/>
              </w:rPr>
              <w:t>大学化学</w:t>
            </w:r>
          </w:p>
        </w:tc>
        <w:tc>
          <w:tcPr>
            <w:tcW w:w="1276" w:type="dxa"/>
          </w:tcPr>
          <w:p w:rsidR="000A0F84" w:rsidRPr="007B5476" w:rsidRDefault="000A0F84" w:rsidP="000560AC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924</w:t>
            </w:r>
          </w:p>
          <w:p w:rsidR="000A0F84" w:rsidRPr="00151922" w:rsidRDefault="000A0F84" w:rsidP="000560AC">
            <w:pPr>
              <w:jc w:val="center"/>
              <w:rPr>
                <w:sz w:val="28"/>
                <w:szCs w:val="28"/>
              </w:rPr>
            </w:pPr>
            <w:r w:rsidRPr="007B5476">
              <w:rPr>
                <w:rFonts w:hint="eastAsia"/>
                <w:sz w:val="24"/>
              </w:rPr>
              <w:t>1013</w:t>
            </w:r>
          </w:p>
        </w:tc>
        <w:tc>
          <w:tcPr>
            <w:tcW w:w="3260" w:type="dxa"/>
            <w:vAlign w:val="center"/>
          </w:tcPr>
          <w:p w:rsidR="000A0F84" w:rsidRPr="00CD6C53" w:rsidRDefault="000A0F84" w:rsidP="004F1B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周周一下午</w:t>
            </w:r>
          </w:p>
        </w:tc>
        <w:tc>
          <w:tcPr>
            <w:tcW w:w="1949" w:type="dxa"/>
          </w:tcPr>
          <w:p w:rsidR="000A0F84" w:rsidRPr="00151922" w:rsidRDefault="000A0F84" w:rsidP="003879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</w:tr>
      <w:tr w:rsidR="000A0F84" w:rsidRPr="00151922" w:rsidTr="000560AC">
        <w:trPr>
          <w:trHeight w:val="763"/>
        </w:trPr>
        <w:tc>
          <w:tcPr>
            <w:tcW w:w="3652" w:type="dxa"/>
            <w:vAlign w:val="center"/>
          </w:tcPr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分析化学</w:t>
            </w:r>
          </w:p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数字电子技术（电力不参加统考）</w:t>
            </w:r>
          </w:p>
        </w:tc>
        <w:tc>
          <w:tcPr>
            <w:tcW w:w="1276" w:type="dxa"/>
            <w:vAlign w:val="center"/>
          </w:tcPr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847</w:t>
            </w:r>
          </w:p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479</w:t>
            </w:r>
          </w:p>
        </w:tc>
        <w:tc>
          <w:tcPr>
            <w:tcW w:w="3260" w:type="dxa"/>
            <w:vAlign w:val="center"/>
          </w:tcPr>
          <w:p w:rsidR="000A0F84" w:rsidRPr="007B5476" w:rsidRDefault="000A0F84" w:rsidP="000A0F84">
            <w:pPr>
              <w:jc w:val="left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19</w:t>
            </w:r>
            <w:r w:rsidRPr="007B5476">
              <w:rPr>
                <w:rFonts w:hint="eastAsia"/>
                <w:sz w:val="24"/>
              </w:rPr>
              <w:t>周周二上午</w:t>
            </w:r>
          </w:p>
        </w:tc>
        <w:tc>
          <w:tcPr>
            <w:tcW w:w="1949" w:type="dxa"/>
            <w:vAlign w:val="center"/>
          </w:tcPr>
          <w:p w:rsidR="000A0F84" w:rsidRDefault="000A0F84" w:rsidP="000A0F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  <w:p w:rsidR="000A0F84" w:rsidRPr="007B5476" w:rsidRDefault="000A0F84" w:rsidP="000A0F8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2013</w:t>
            </w:r>
            <w:r w:rsidRPr="007B5476">
              <w:rPr>
                <w:rFonts w:hint="eastAsia"/>
                <w:sz w:val="24"/>
              </w:rPr>
              <w:t>、</w:t>
            </w:r>
            <w:r w:rsidRPr="007B5476">
              <w:rPr>
                <w:rFonts w:hint="eastAsia"/>
                <w:sz w:val="24"/>
              </w:rPr>
              <w:t>2014</w:t>
            </w:r>
          </w:p>
        </w:tc>
      </w:tr>
      <w:tr w:rsidR="000A0F84" w:rsidRPr="00151922" w:rsidTr="007B5476">
        <w:trPr>
          <w:trHeight w:val="713"/>
        </w:trPr>
        <w:tc>
          <w:tcPr>
            <w:tcW w:w="3652" w:type="dxa"/>
          </w:tcPr>
          <w:p w:rsidR="000A0F84" w:rsidRPr="007B5476" w:rsidRDefault="000A0F84" w:rsidP="009A5E86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中国近现代史纲要</w:t>
            </w:r>
          </w:p>
          <w:p w:rsidR="000A0F84" w:rsidRPr="007B5476" w:rsidRDefault="000A0F84" w:rsidP="009A5E86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C++</w:t>
            </w:r>
            <w:r w:rsidRPr="007B5476">
              <w:rPr>
                <w:rFonts w:hint="eastAsia"/>
                <w:sz w:val="24"/>
              </w:rPr>
              <w:t>程序设计基础</w:t>
            </w:r>
          </w:p>
        </w:tc>
        <w:tc>
          <w:tcPr>
            <w:tcW w:w="1276" w:type="dxa"/>
          </w:tcPr>
          <w:p w:rsidR="000A0F84" w:rsidRPr="007B5476" w:rsidRDefault="000A0F84" w:rsidP="007B5476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3098</w:t>
            </w:r>
          </w:p>
          <w:p w:rsidR="000A0F84" w:rsidRPr="007B5476" w:rsidRDefault="000A0F84" w:rsidP="007B5476">
            <w:pPr>
              <w:jc w:val="center"/>
              <w:rPr>
                <w:sz w:val="28"/>
                <w:szCs w:val="28"/>
              </w:rPr>
            </w:pPr>
            <w:r w:rsidRPr="007B5476">
              <w:rPr>
                <w:rFonts w:hint="eastAsia"/>
                <w:sz w:val="24"/>
              </w:rPr>
              <w:t>162</w:t>
            </w:r>
          </w:p>
        </w:tc>
        <w:tc>
          <w:tcPr>
            <w:tcW w:w="3260" w:type="dxa"/>
            <w:vAlign w:val="center"/>
          </w:tcPr>
          <w:p w:rsidR="000A0F84" w:rsidRPr="007B5476" w:rsidRDefault="000A0F84" w:rsidP="007B5476">
            <w:pPr>
              <w:jc w:val="left"/>
              <w:rPr>
                <w:sz w:val="28"/>
                <w:szCs w:val="28"/>
              </w:rPr>
            </w:pPr>
            <w:r w:rsidRPr="007B5476">
              <w:rPr>
                <w:rFonts w:hint="eastAsia"/>
                <w:sz w:val="28"/>
                <w:szCs w:val="28"/>
              </w:rPr>
              <w:t>19</w:t>
            </w:r>
            <w:r w:rsidRPr="007B5476">
              <w:rPr>
                <w:rFonts w:hint="eastAsia"/>
                <w:sz w:val="28"/>
                <w:szCs w:val="28"/>
              </w:rPr>
              <w:t>周周二下午</w:t>
            </w:r>
          </w:p>
        </w:tc>
        <w:tc>
          <w:tcPr>
            <w:tcW w:w="1949" w:type="dxa"/>
          </w:tcPr>
          <w:p w:rsidR="000A0F84" w:rsidRPr="007B5476" w:rsidRDefault="000A0F84" w:rsidP="00831AD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2014</w:t>
            </w:r>
          </w:p>
          <w:p w:rsidR="000A0F84" w:rsidRPr="007B5476" w:rsidRDefault="000A0F84" w:rsidP="00831AD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2015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4D29E3" w:rsidRDefault="000A0F84" w:rsidP="000301F7">
            <w:pPr>
              <w:jc w:val="center"/>
              <w:rPr>
                <w:sz w:val="28"/>
                <w:szCs w:val="28"/>
              </w:rPr>
            </w:pPr>
            <w:r w:rsidRPr="004D29E3">
              <w:rPr>
                <w:rFonts w:hint="eastAsia"/>
                <w:sz w:val="28"/>
                <w:szCs w:val="28"/>
              </w:rPr>
              <w:t>线性代数与解析几何</w:t>
            </w:r>
          </w:p>
        </w:tc>
        <w:tc>
          <w:tcPr>
            <w:tcW w:w="1276" w:type="dxa"/>
          </w:tcPr>
          <w:p w:rsidR="000A0F84" w:rsidRDefault="000A0F84" w:rsidP="00030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4867</w:t>
            </w:r>
          </w:p>
        </w:tc>
        <w:tc>
          <w:tcPr>
            <w:tcW w:w="3260" w:type="dxa"/>
            <w:vAlign w:val="center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周周三上午</w:t>
            </w:r>
          </w:p>
        </w:tc>
        <w:tc>
          <w:tcPr>
            <w:tcW w:w="1949" w:type="dxa"/>
          </w:tcPr>
          <w:p w:rsidR="000A0F84" w:rsidRDefault="000A0F84" w:rsidP="00EF09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</w:tr>
      <w:tr w:rsidR="000A0F84" w:rsidRPr="00151922" w:rsidTr="007B5476">
        <w:trPr>
          <w:trHeight w:val="624"/>
        </w:trPr>
        <w:tc>
          <w:tcPr>
            <w:tcW w:w="3652" w:type="dxa"/>
          </w:tcPr>
          <w:p w:rsidR="000A0F84" w:rsidRPr="00151922" w:rsidRDefault="000A0F84" w:rsidP="00030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复变函数</w:t>
            </w:r>
          </w:p>
        </w:tc>
        <w:tc>
          <w:tcPr>
            <w:tcW w:w="1276" w:type="dxa"/>
          </w:tcPr>
          <w:p w:rsidR="000A0F84" w:rsidRPr="00151922" w:rsidRDefault="000A0F84" w:rsidP="00030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1441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周周三下午</w:t>
            </w:r>
          </w:p>
        </w:tc>
        <w:tc>
          <w:tcPr>
            <w:tcW w:w="1949" w:type="dxa"/>
          </w:tcPr>
          <w:p w:rsidR="000A0F84" w:rsidRPr="007B5476" w:rsidRDefault="000A0F84" w:rsidP="00CA5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</w:tr>
      <w:tr w:rsidR="000A0F84" w:rsidRPr="00151922" w:rsidTr="007B5476">
        <w:trPr>
          <w:trHeight w:val="624"/>
        </w:trPr>
        <w:tc>
          <w:tcPr>
            <w:tcW w:w="3652" w:type="dxa"/>
          </w:tcPr>
          <w:p w:rsidR="000A0F84" w:rsidRPr="007B5476" w:rsidRDefault="000A0F84" w:rsidP="00C43809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材料力学</w:t>
            </w:r>
          </w:p>
          <w:p w:rsidR="000A0F84" w:rsidRDefault="000A0F84" w:rsidP="00C43809">
            <w:pPr>
              <w:jc w:val="center"/>
              <w:rPr>
                <w:rFonts w:hint="eastAsia"/>
                <w:sz w:val="24"/>
              </w:rPr>
            </w:pPr>
            <w:r w:rsidRPr="007B5476">
              <w:rPr>
                <w:rFonts w:hint="eastAsia"/>
                <w:sz w:val="24"/>
              </w:rPr>
              <w:t>工程力学</w:t>
            </w:r>
          </w:p>
          <w:p w:rsidR="007D49A1" w:rsidRPr="007B5476" w:rsidRDefault="007D49A1" w:rsidP="00C438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电路与电子技术</w:t>
            </w:r>
          </w:p>
        </w:tc>
        <w:tc>
          <w:tcPr>
            <w:tcW w:w="1276" w:type="dxa"/>
          </w:tcPr>
          <w:p w:rsidR="000A0F84" w:rsidRPr="007B5476" w:rsidRDefault="000A0F84" w:rsidP="00CA52F1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380</w:t>
            </w:r>
          </w:p>
          <w:p w:rsidR="000A0F84" w:rsidRDefault="000A0F84" w:rsidP="00CA52F1">
            <w:pPr>
              <w:jc w:val="center"/>
              <w:rPr>
                <w:rFonts w:hint="eastAsia"/>
                <w:sz w:val="24"/>
              </w:rPr>
            </w:pPr>
            <w:r w:rsidRPr="007B5476">
              <w:rPr>
                <w:rFonts w:hint="eastAsia"/>
                <w:sz w:val="24"/>
              </w:rPr>
              <w:t>931</w:t>
            </w:r>
          </w:p>
          <w:p w:rsidR="007D49A1" w:rsidRPr="007B5476" w:rsidRDefault="007D49A1" w:rsidP="00CA5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578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周周四上午</w:t>
            </w:r>
          </w:p>
        </w:tc>
        <w:tc>
          <w:tcPr>
            <w:tcW w:w="1949" w:type="dxa"/>
          </w:tcPr>
          <w:p w:rsidR="000A0F84" w:rsidRPr="00151922" w:rsidRDefault="000A0F84" w:rsidP="00A04C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</w:tr>
      <w:tr w:rsidR="000A0F84" w:rsidRPr="00151922" w:rsidTr="007B5476">
        <w:trPr>
          <w:trHeight w:val="624"/>
        </w:trPr>
        <w:tc>
          <w:tcPr>
            <w:tcW w:w="3652" w:type="dxa"/>
          </w:tcPr>
          <w:p w:rsidR="000A0F84" w:rsidRPr="0030127A" w:rsidRDefault="000A0F84" w:rsidP="003E665E">
            <w:pPr>
              <w:jc w:val="center"/>
              <w:rPr>
                <w:szCs w:val="21"/>
              </w:rPr>
            </w:pPr>
            <w:r w:rsidRPr="007B5476">
              <w:rPr>
                <w:rFonts w:hint="eastAsia"/>
                <w:sz w:val="24"/>
              </w:rPr>
              <w:t>毛泽东思想和中国特色社会主义理论体系概论</w:t>
            </w:r>
          </w:p>
        </w:tc>
        <w:tc>
          <w:tcPr>
            <w:tcW w:w="1276" w:type="dxa"/>
          </w:tcPr>
          <w:p w:rsidR="000A0F84" w:rsidRPr="00151922" w:rsidRDefault="000A0F84" w:rsidP="003E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2998</w:t>
            </w:r>
          </w:p>
        </w:tc>
        <w:tc>
          <w:tcPr>
            <w:tcW w:w="3260" w:type="dxa"/>
            <w:vAlign w:val="center"/>
          </w:tcPr>
          <w:p w:rsidR="000A0F84" w:rsidRPr="00976391" w:rsidRDefault="000A0F84" w:rsidP="004F1B44">
            <w:pPr>
              <w:jc w:val="lef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周周四下午</w:t>
            </w:r>
          </w:p>
        </w:tc>
        <w:tc>
          <w:tcPr>
            <w:tcW w:w="1949" w:type="dxa"/>
          </w:tcPr>
          <w:p w:rsidR="000A0F84" w:rsidRDefault="000A0F84" w:rsidP="00E24E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151922" w:rsidRDefault="000A0F84" w:rsidP="00DB03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大学英语</w:t>
            </w: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276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周周五上午</w:t>
            </w:r>
          </w:p>
        </w:tc>
        <w:tc>
          <w:tcPr>
            <w:tcW w:w="1949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大学英语</w:t>
            </w:r>
            <w:r>
              <w:rPr>
                <w:rFonts w:hint="eastAsia"/>
                <w:sz w:val="28"/>
                <w:szCs w:val="28"/>
              </w:rPr>
              <w:t>A/B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276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周周五下午</w:t>
            </w:r>
          </w:p>
        </w:tc>
        <w:tc>
          <w:tcPr>
            <w:tcW w:w="1949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151922" w:rsidRDefault="000A0F84" w:rsidP="001B68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微积分</w:t>
            </w:r>
          </w:p>
        </w:tc>
        <w:tc>
          <w:tcPr>
            <w:tcW w:w="1276" w:type="dxa"/>
          </w:tcPr>
          <w:p w:rsidR="000A0F84" w:rsidRPr="00151922" w:rsidRDefault="000A0F84" w:rsidP="001B68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4306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周周一上午</w:t>
            </w:r>
          </w:p>
        </w:tc>
        <w:tc>
          <w:tcPr>
            <w:tcW w:w="1949" w:type="dxa"/>
          </w:tcPr>
          <w:p w:rsidR="000A0F84" w:rsidRPr="00151922" w:rsidRDefault="000A0F84" w:rsidP="00CA52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2020D2" w:rsidRDefault="000A0F84" w:rsidP="000301F7">
            <w:pPr>
              <w:jc w:val="center"/>
              <w:rPr>
                <w:rFonts w:hint="eastAsia"/>
                <w:sz w:val="24"/>
              </w:rPr>
            </w:pPr>
            <w:r w:rsidRPr="002020D2">
              <w:rPr>
                <w:rFonts w:hint="eastAsia"/>
                <w:sz w:val="24"/>
              </w:rPr>
              <w:lastRenderedPageBreak/>
              <w:t>微积分基础、数学分析</w:t>
            </w:r>
          </w:p>
          <w:p w:rsidR="002020D2" w:rsidRDefault="002020D2" w:rsidP="000301F7">
            <w:pPr>
              <w:jc w:val="center"/>
              <w:rPr>
                <w:rFonts w:hint="eastAsia"/>
                <w:sz w:val="24"/>
              </w:rPr>
            </w:pPr>
            <w:r w:rsidRPr="002020D2">
              <w:rPr>
                <w:rFonts w:hint="eastAsia"/>
                <w:sz w:val="24"/>
              </w:rPr>
              <w:t>医用高等数学</w:t>
            </w:r>
          </w:p>
          <w:p w:rsidR="002020D2" w:rsidRDefault="002020D2" w:rsidP="000301F7">
            <w:pPr>
              <w:jc w:val="center"/>
              <w:rPr>
                <w:sz w:val="28"/>
                <w:szCs w:val="28"/>
              </w:rPr>
            </w:pPr>
            <w:r w:rsidRPr="007B5476">
              <w:rPr>
                <w:rFonts w:hint="eastAsia"/>
                <w:sz w:val="24"/>
              </w:rPr>
              <w:t>电工与电子技术</w:t>
            </w:r>
          </w:p>
        </w:tc>
        <w:tc>
          <w:tcPr>
            <w:tcW w:w="1276" w:type="dxa"/>
          </w:tcPr>
          <w:p w:rsidR="000A0F84" w:rsidRPr="002020D2" w:rsidRDefault="000A0F84" w:rsidP="000301F7">
            <w:pPr>
              <w:jc w:val="center"/>
              <w:rPr>
                <w:rFonts w:hint="eastAsia"/>
                <w:sz w:val="24"/>
              </w:rPr>
            </w:pPr>
            <w:r w:rsidRPr="002020D2">
              <w:rPr>
                <w:rFonts w:hint="eastAsia"/>
                <w:sz w:val="24"/>
              </w:rPr>
              <w:t>1494</w:t>
            </w:r>
          </w:p>
          <w:p w:rsidR="002020D2" w:rsidRPr="002020D2" w:rsidRDefault="002020D2" w:rsidP="000301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  <w:p w:rsidR="002020D2" w:rsidRPr="002020D2" w:rsidRDefault="002020D2" w:rsidP="000301F7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65</w:t>
            </w:r>
          </w:p>
        </w:tc>
        <w:tc>
          <w:tcPr>
            <w:tcW w:w="3260" w:type="dxa"/>
          </w:tcPr>
          <w:p w:rsidR="000A0F84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周周一下午</w:t>
            </w:r>
          </w:p>
        </w:tc>
        <w:tc>
          <w:tcPr>
            <w:tcW w:w="1949" w:type="dxa"/>
          </w:tcPr>
          <w:p w:rsidR="000A0F84" w:rsidRPr="002020D2" w:rsidRDefault="000A0F84" w:rsidP="00CA52F1">
            <w:pPr>
              <w:jc w:val="center"/>
              <w:rPr>
                <w:rFonts w:hint="eastAsia"/>
                <w:sz w:val="24"/>
              </w:rPr>
            </w:pPr>
            <w:r w:rsidRPr="002020D2">
              <w:rPr>
                <w:rFonts w:hint="eastAsia"/>
                <w:sz w:val="24"/>
              </w:rPr>
              <w:t>2015</w:t>
            </w:r>
          </w:p>
          <w:p w:rsidR="002020D2" w:rsidRPr="002020D2" w:rsidRDefault="002020D2" w:rsidP="00CA52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</w:p>
          <w:p w:rsidR="002020D2" w:rsidRPr="002020D2" w:rsidRDefault="002020D2" w:rsidP="00CA5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151922" w:rsidRDefault="000A0F84" w:rsidP="004C6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工程制图类</w:t>
            </w:r>
          </w:p>
        </w:tc>
        <w:tc>
          <w:tcPr>
            <w:tcW w:w="1276" w:type="dxa"/>
          </w:tcPr>
          <w:p w:rsidR="000A0F84" w:rsidRPr="00151922" w:rsidRDefault="000A0F84" w:rsidP="004C6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2175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周周二上午</w:t>
            </w:r>
          </w:p>
        </w:tc>
        <w:tc>
          <w:tcPr>
            <w:tcW w:w="1949" w:type="dxa"/>
          </w:tcPr>
          <w:p w:rsidR="000A0F84" w:rsidRPr="00151922" w:rsidRDefault="000A0F84" w:rsidP="004C6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</w:p>
        </w:tc>
      </w:tr>
      <w:tr w:rsidR="000A0F84" w:rsidRPr="00151922" w:rsidTr="007B5476">
        <w:tc>
          <w:tcPr>
            <w:tcW w:w="3652" w:type="dxa"/>
            <w:vAlign w:val="center"/>
          </w:tcPr>
          <w:p w:rsidR="000A0F84" w:rsidRPr="002020D2" w:rsidRDefault="000A0F84" w:rsidP="002020D2">
            <w:pPr>
              <w:jc w:val="center"/>
              <w:rPr>
                <w:sz w:val="28"/>
                <w:szCs w:val="28"/>
              </w:rPr>
            </w:pPr>
            <w:r w:rsidRPr="002020D2">
              <w:rPr>
                <w:rFonts w:hint="eastAsia"/>
                <w:sz w:val="28"/>
                <w:szCs w:val="28"/>
              </w:rPr>
              <w:t>机械制图类</w:t>
            </w:r>
          </w:p>
        </w:tc>
        <w:tc>
          <w:tcPr>
            <w:tcW w:w="1276" w:type="dxa"/>
            <w:vAlign w:val="center"/>
          </w:tcPr>
          <w:p w:rsidR="000A0F84" w:rsidRPr="002020D2" w:rsidRDefault="000A0F84" w:rsidP="002020D2">
            <w:pPr>
              <w:jc w:val="center"/>
              <w:rPr>
                <w:sz w:val="28"/>
                <w:szCs w:val="28"/>
              </w:rPr>
            </w:pPr>
            <w:r w:rsidRPr="002020D2">
              <w:rPr>
                <w:rFonts w:hint="eastAsia"/>
                <w:sz w:val="28"/>
                <w:szCs w:val="28"/>
              </w:rPr>
              <w:t>1209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周周二下午</w:t>
            </w:r>
          </w:p>
        </w:tc>
        <w:tc>
          <w:tcPr>
            <w:tcW w:w="1949" w:type="dxa"/>
          </w:tcPr>
          <w:p w:rsidR="000A0F84" w:rsidRPr="00151922" w:rsidRDefault="000A0F84" w:rsidP="002020D2">
            <w:pPr>
              <w:jc w:val="center"/>
              <w:rPr>
                <w:sz w:val="28"/>
                <w:szCs w:val="28"/>
              </w:rPr>
            </w:pPr>
            <w:r w:rsidRPr="002020D2">
              <w:rPr>
                <w:rFonts w:hint="eastAsia"/>
                <w:sz w:val="28"/>
                <w:szCs w:val="28"/>
              </w:rPr>
              <w:t>2015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Default="000A0F84" w:rsidP="007B5476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理论力学</w:t>
            </w:r>
          </w:p>
          <w:p w:rsidR="000A0F84" w:rsidRPr="007B5476" w:rsidRDefault="000A0F84" w:rsidP="007B5476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模拟电子技术（电力不参加统考）</w:t>
            </w:r>
          </w:p>
        </w:tc>
        <w:tc>
          <w:tcPr>
            <w:tcW w:w="1276" w:type="dxa"/>
          </w:tcPr>
          <w:p w:rsidR="000A0F84" w:rsidRDefault="000A0F84" w:rsidP="007B5476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432</w:t>
            </w:r>
          </w:p>
          <w:p w:rsidR="000A0F84" w:rsidRPr="007B5476" w:rsidRDefault="000A0F84" w:rsidP="007B5476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679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周周三上午</w:t>
            </w:r>
          </w:p>
        </w:tc>
        <w:tc>
          <w:tcPr>
            <w:tcW w:w="1949" w:type="dxa"/>
          </w:tcPr>
          <w:p w:rsidR="000A0F84" w:rsidRPr="00151922" w:rsidRDefault="000A0F84" w:rsidP="00BA1B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</w:tr>
      <w:tr w:rsidR="000A0F84" w:rsidRPr="00151922" w:rsidTr="007B5476">
        <w:tc>
          <w:tcPr>
            <w:tcW w:w="3652" w:type="dxa"/>
          </w:tcPr>
          <w:p w:rsidR="000A0F84" w:rsidRPr="007B5476" w:rsidRDefault="000A0F84" w:rsidP="00BA1B9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电路</w:t>
            </w:r>
          </w:p>
          <w:p w:rsidR="000A0F84" w:rsidRPr="007B5476" w:rsidRDefault="000A0F84" w:rsidP="00BA1B9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物理化学</w:t>
            </w:r>
          </w:p>
        </w:tc>
        <w:tc>
          <w:tcPr>
            <w:tcW w:w="1276" w:type="dxa"/>
          </w:tcPr>
          <w:p w:rsidR="000A0F84" w:rsidRPr="007B5476" w:rsidRDefault="000A0F84" w:rsidP="00BA1B9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679</w:t>
            </w:r>
          </w:p>
          <w:p w:rsidR="000A0F84" w:rsidRPr="007B5476" w:rsidRDefault="000A0F84" w:rsidP="00BA1B94">
            <w:pPr>
              <w:jc w:val="center"/>
              <w:rPr>
                <w:sz w:val="24"/>
              </w:rPr>
            </w:pPr>
            <w:r w:rsidRPr="007B5476">
              <w:rPr>
                <w:rFonts w:hint="eastAsia"/>
                <w:sz w:val="24"/>
              </w:rPr>
              <w:t>329</w:t>
            </w:r>
          </w:p>
        </w:tc>
        <w:tc>
          <w:tcPr>
            <w:tcW w:w="3260" w:type="dxa"/>
          </w:tcPr>
          <w:p w:rsidR="000A0F84" w:rsidRPr="00151922" w:rsidRDefault="000A0F84" w:rsidP="004F1B4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周周四上午</w:t>
            </w:r>
          </w:p>
        </w:tc>
        <w:tc>
          <w:tcPr>
            <w:tcW w:w="1949" w:type="dxa"/>
          </w:tcPr>
          <w:p w:rsidR="000A0F84" w:rsidRPr="00151922" w:rsidRDefault="000A0F84" w:rsidP="00BA1B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</w:p>
        </w:tc>
      </w:tr>
    </w:tbl>
    <w:p w:rsidR="00CA52F1" w:rsidRDefault="00CA52F1" w:rsidP="00CA52F1">
      <w:pPr>
        <w:jc w:val="center"/>
        <w:rPr>
          <w:b/>
          <w:sz w:val="24"/>
        </w:rPr>
      </w:pPr>
    </w:p>
    <w:p w:rsidR="00D06360" w:rsidRDefault="002D67B7" w:rsidP="00CD4828">
      <w:pPr>
        <w:pStyle w:val="a7"/>
        <w:spacing w:line="600" w:lineRule="exact"/>
        <w:rPr>
          <w:rFonts w:ascii="仿宋_GB2312" w:eastAsia="仿宋_GB2312" w:hAnsi="宋体"/>
          <w:b w:val="0"/>
          <w:bCs/>
          <w:i w:val="0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具体考试地点安排见附件：</w:t>
      </w:r>
    </w:p>
    <w:p w:rsidR="00EB7F7A" w:rsidRPr="001D1BC6" w:rsidRDefault="001D1BC6" w:rsidP="00CD4828">
      <w:pPr>
        <w:pStyle w:val="a7"/>
        <w:numPr>
          <w:ins w:id="2" w:author="Unknown"/>
        </w:numPr>
        <w:spacing w:line="600" w:lineRule="exact"/>
        <w:rPr>
          <w:rFonts w:ascii="仿宋_GB2312" w:eastAsia="仿宋_GB2312" w:hAnsi="宋体"/>
          <w:b w:val="0"/>
          <w:bCs/>
          <w:i w:val="0"/>
          <w:color w:val="000000"/>
          <w:sz w:val="32"/>
          <w:szCs w:val="32"/>
        </w:rPr>
      </w:pPr>
      <w:r w:rsidRPr="001D1BC6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附件一</w:t>
      </w:r>
      <w:r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 xml:space="preserve">  </w:t>
      </w:r>
      <w:r w:rsidRPr="001D1BC6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201</w:t>
      </w:r>
      <w:r w:rsidR="008E2144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4</w:t>
      </w:r>
      <w:r w:rsidRPr="001D1BC6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级公共基础课考试</w:t>
      </w:r>
      <w:r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地点</w:t>
      </w:r>
      <w:r w:rsidRPr="001D1BC6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安排</w:t>
      </w:r>
    </w:p>
    <w:p w:rsidR="001D1BC6" w:rsidRPr="001D1BC6" w:rsidRDefault="001D1BC6" w:rsidP="00CD4828">
      <w:pPr>
        <w:pStyle w:val="a7"/>
        <w:spacing w:line="600" w:lineRule="exact"/>
        <w:rPr>
          <w:rFonts w:ascii="仿宋_GB2312" w:eastAsia="仿宋_GB2312" w:hAnsi="宋体"/>
          <w:b w:val="0"/>
          <w:bCs/>
          <w:i w:val="0"/>
          <w:color w:val="000000"/>
          <w:sz w:val="32"/>
          <w:szCs w:val="32"/>
        </w:rPr>
      </w:pPr>
      <w:r w:rsidRPr="001D1BC6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附件二</w:t>
      </w:r>
      <w:r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 xml:space="preserve">  </w:t>
      </w:r>
      <w:r w:rsidRPr="001D1BC6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201</w:t>
      </w:r>
      <w:r w:rsidR="008E2144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5</w:t>
      </w:r>
      <w:r w:rsidRPr="001D1BC6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级公共基础课考试</w:t>
      </w:r>
      <w:r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地点</w:t>
      </w:r>
      <w:r w:rsidRPr="001D1BC6">
        <w:rPr>
          <w:rFonts w:ascii="仿宋_GB2312" w:eastAsia="仿宋_GB2312" w:hAnsi="宋体" w:hint="eastAsia"/>
          <w:b w:val="0"/>
          <w:bCs/>
          <w:i w:val="0"/>
          <w:color w:val="000000"/>
          <w:sz w:val="32"/>
          <w:szCs w:val="32"/>
        </w:rPr>
        <w:t>安排</w:t>
      </w:r>
    </w:p>
    <w:p w:rsidR="00EB7F7A" w:rsidRDefault="00EB7F7A">
      <w:pPr>
        <w:pStyle w:val="a7"/>
        <w:tabs>
          <w:tab w:val="left" w:pos="525"/>
        </w:tabs>
        <w:spacing w:line="600" w:lineRule="exact"/>
        <w:ind w:firstLineChars="200" w:firstLine="640"/>
        <w:rPr>
          <w:rFonts w:ascii="仿宋_GB2312" w:eastAsia="仿宋_GB2312" w:hAnsi="宋体"/>
          <w:b w:val="0"/>
          <w:i w:val="0"/>
          <w:sz w:val="32"/>
          <w:szCs w:val="32"/>
        </w:rPr>
      </w:pP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ab/>
        <w:t>教　务　处</w:t>
      </w:r>
    </w:p>
    <w:p w:rsidR="00EB7F7A" w:rsidRPr="005D5C55" w:rsidRDefault="00EB7F7A" w:rsidP="005D5C55">
      <w:pPr>
        <w:pStyle w:val="a7"/>
        <w:tabs>
          <w:tab w:val="left" w:pos="525"/>
        </w:tabs>
        <w:spacing w:line="600" w:lineRule="exact"/>
        <w:rPr>
          <w:rFonts w:ascii="仿宋_GB2312" w:eastAsia="仿宋_GB2312" w:hAnsi="宋体"/>
          <w:b w:val="0"/>
          <w:bCs/>
          <w:i w:val="0"/>
          <w:iCs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 w:rsidR="00BD7058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ab/>
      </w:r>
      <w:r w:rsidR="00BD7058">
        <w:rPr>
          <w:rFonts w:ascii="仿宋_GB2312" w:eastAsia="仿宋_GB2312" w:hAnsi="宋体" w:hint="eastAsia"/>
          <w:b w:val="0"/>
          <w:i w:val="0"/>
          <w:sz w:val="32"/>
          <w:szCs w:val="32"/>
        </w:rPr>
        <w:t>201</w:t>
      </w:r>
      <w:r w:rsidR="00B02968">
        <w:rPr>
          <w:rFonts w:ascii="仿宋_GB2312" w:eastAsia="仿宋_GB2312" w:hAnsi="宋体" w:hint="eastAsia"/>
          <w:b w:val="0"/>
          <w:i w:val="0"/>
          <w:sz w:val="32"/>
          <w:szCs w:val="32"/>
        </w:rPr>
        <w:t>5</w:t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>年</w:t>
      </w:r>
      <w:r w:rsidR="008E2144">
        <w:rPr>
          <w:rFonts w:ascii="仿宋_GB2312" w:eastAsia="仿宋_GB2312" w:hAnsi="宋体" w:hint="eastAsia"/>
          <w:b w:val="0"/>
          <w:i w:val="0"/>
          <w:sz w:val="32"/>
          <w:szCs w:val="32"/>
        </w:rPr>
        <w:t>10</w:t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>月</w:t>
      </w:r>
      <w:r w:rsidR="008E2144">
        <w:rPr>
          <w:rFonts w:ascii="仿宋_GB2312" w:eastAsia="仿宋_GB2312" w:hAnsi="宋体" w:hint="eastAsia"/>
          <w:b w:val="0"/>
          <w:i w:val="0"/>
          <w:sz w:val="32"/>
          <w:szCs w:val="32"/>
        </w:rPr>
        <w:t>20</w:t>
      </w:r>
      <w:r w:rsidR="00B02968">
        <w:rPr>
          <w:rFonts w:ascii="仿宋_GB2312" w:eastAsia="仿宋_GB2312" w:hAnsi="宋体" w:hint="eastAsia"/>
          <w:b w:val="0"/>
          <w:i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 w:val="0"/>
          <w:i w:val="0"/>
          <w:sz w:val="32"/>
          <w:szCs w:val="32"/>
        </w:rPr>
        <w:t>日</w:t>
      </w:r>
    </w:p>
    <w:sectPr w:rsidR="00EB7F7A" w:rsidRPr="005D5C55" w:rsidSect="005B2947">
      <w:headerReference w:type="default" r:id="rId6"/>
      <w:footerReference w:type="even" r:id="rId7"/>
      <w:footerReference w:type="default" r:id="rId8"/>
      <w:pgSz w:w="11906" w:h="16838"/>
      <w:pgMar w:top="1701" w:right="1134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5F" w:rsidRDefault="0052315F">
      <w:r>
        <w:separator/>
      </w:r>
    </w:p>
  </w:endnote>
  <w:endnote w:type="continuationSeparator" w:id="1">
    <w:p w:rsidR="0052315F" w:rsidRDefault="0052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8C" w:rsidRDefault="00E85C9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756A8C">
      <w:rPr>
        <w:rStyle w:val="a3"/>
      </w:rPr>
      <w:instrText xml:space="preserve">PAGE  </w:instrText>
    </w:r>
    <w:r>
      <w:fldChar w:fldCharType="end"/>
    </w:r>
  </w:p>
  <w:p w:rsidR="00756A8C" w:rsidRDefault="00756A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8C" w:rsidRDefault="00756A8C">
    <w:pPr>
      <w:pStyle w:val="a5"/>
      <w:framePr w:h="0" w:wrap="around" w:vAnchor="text" w:hAnchor="margin" w:xAlign="center" w:y="1"/>
      <w:rPr>
        <w:rStyle w:val="a3"/>
      </w:rPr>
    </w:pPr>
  </w:p>
  <w:p w:rsidR="00756A8C" w:rsidRDefault="00756A8C">
    <w:pPr>
      <w:pStyle w:val="a5"/>
    </w:pPr>
  </w:p>
  <w:p w:rsidR="00756A8C" w:rsidRDefault="00E85C93">
    <w:pPr>
      <w:pStyle w:val="a5"/>
      <w:jc w:val="center"/>
    </w:pPr>
    <w:r>
      <w:fldChar w:fldCharType="begin"/>
    </w:r>
    <w:r w:rsidR="00756A8C">
      <w:rPr>
        <w:rStyle w:val="a3"/>
      </w:rPr>
      <w:instrText xml:space="preserve"> PAGE </w:instrText>
    </w:r>
    <w:r>
      <w:fldChar w:fldCharType="separate"/>
    </w:r>
    <w:r w:rsidR="002020D2">
      <w:rPr>
        <w:rStyle w:val="a3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5F" w:rsidRDefault="0052315F">
      <w:r>
        <w:separator/>
      </w:r>
    </w:p>
  </w:footnote>
  <w:footnote w:type="continuationSeparator" w:id="1">
    <w:p w:rsidR="0052315F" w:rsidRDefault="00523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8C" w:rsidRDefault="00756A8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CBF"/>
    <w:rsid w:val="0001252A"/>
    <w:rsid w:val="0001681E"/>
    <w:rsid w:val="000177EA"/>
    <w:rsid w:val="00023975"/>
    <w:rsid w:val="00026C61"/>
    <w:rsid w:val="000560AC"/>
    <w:rsid w:val="000A0F84"/>
    <w:rsid w:val="000B5EF7"/>
    <w:rsid w:val="000D3006"/>
    <w:rsid w:val="000E24FF"/>
    <w:rsid w:val="000E635A"/>
    <w:rsid w:val="00104EDC"/>
    <w:rsid w:val="001106E6"/>
    <w:rsid w:val="00113B90"/>
    <w:rsid w:val="00115795"/>
    <w:rsid w:val="00117E2B"/>
    <w:rsid w:val="00125405"/>
    <w:rsid w:val="00147488"/>
    <w:rsid w:val="00151922"/>
    <w:rsid w:val="00165476"/>
    <w:rsid w:val="00172A27"/>
    <w:rsid w:val="00174CD2"/>
    <w:rsid w:val="0018001A"/>
    <w:rsid w:val="001879B6"/>
    <w:rsid w:val="00193D7F"/>
    <w:rsid w:val="001A1B9A"/>
    <w:rsid w:val="001A533A"/>
    <w:rsid w:val="001D06C7"/>
    <w:rsid w:val="001D1BC6"/>
    <w:rsid w:val="002020D2"/>
    <w:rsid w:val="00227AA8"/>
    <w:rsid w:val="0023096C"/>
    <w:rsid w:val="00244321"/>
    <w:rsid w:val="00246116"/>
    <w:rsid w:val="00257EDC"/>
    <w:rsid w:val="00272524"/>
    <w:rsid w:val="00287AF7"/>
    <w:rsid w:val="002A6491"/>
    <w:rsid w:val="002A6755"/>
    <w:rsid w:val="002B05CD"/>
    <w:rsid w:val="002D67B7"/>
    <w:rsid w:val="002E1347"/>
    <w:rsid w:val="002F49E8"/>
    <w:rsid w:val="0030127A"/>
    <w:rsid w:val="003071BB"/>
    <w:rsid w:val="00307370"/>
    <w:rsid w:val="003209AC"/>
    <w:rsid w:val="00325522"/>
    <w:rsid w:val="003301DB"/>
    <w:rsid w:val="00335424"/>
    <w:rsid w:val="00347FD8"/>
    <w:rsid w:val="003879C5"/>
    <w:rsid w:val="00397481"/>
    <w:rsid w:val="003A4C2A"/>
    <w:rsid w:val="00434C80"/>
    <w:rsid w:val="00434E14"/>
    <w:rsid w:val="00441854"/>
    <w:rsid w:val="00441E14"/>
    <w:rsid w:val="004653AB"/>
    <w:rsid w:val="00482565"/>
    <w:rsid w:val="004A3111"/>
    <w:rsid w:val="004C0841"/>
    <w:rsid w:val="004D29E3"/>
    <w:rsid w:val="004F1B44"/>
    <w:rsid w:val="00510043"/>
    <w:rsid w:val="005104F7"/>
    <w:rsid w:val="00511F80"/>
    <w:rsid w:val="0051748F"/>
    <w:rsid w:val="0052315F"/>
    <w:rsid w:val="005531BF"/>
    <w:rsid w:val="00560FEB"/>
    <w:rsid w:val="005637A8"/>
    <w:rsid w:val="00573317"/>
    <w:rsid w:val="00587F4A"/>
    <w:rsid w:val="005B2947"/>
    <w:rsid w:val="005B2E6C"/>
    <w:rsid w:val="005B4A28"/>
    <w:rsid w:val="005B4B18"/>
    <w:rsid w:val="005C4CBB"/>
    <w:rsid w:val="005D2CF2"/>
    <w:rsid w:val="005D452E"/>
    <w:rsid w:val="005D5C55"/>
    <w:rsid w:val="005E3314"/>
    <w:rsid w:val="005E3896"/>
    <w:rsid w:val="005F311F"/>
    <w:rsid w:val="00606210"/>
    <w:rsid w:val="00616A68"/>
    <w:rsid w:val="0061706D"/>
    <w:rsid w:val="006370AC"/>
    <w:rsid w:val="00656E91"/>
    <w:rsid w:val="0068378C"/>
    <w:rsid w:val="00693CF8"/>
    <w:rsid w:val="00697A9B"/>
    <w:rsid w:val="006C35ED"/>
    <w:rsid w:val="006D1D67"/>
    <w:rsid w:val="006F6B16"/>
    <w:rsid w:val="00704101"/>
    <w:rsid w:val="0072041D"/>
    <w:rsid w:val="007506A1"/>
    <w:rsid w:val="00756A8C"/>
    <w:rsid w:val="00760420"/>
    <w:rsid w:val="007A791D"/>
    <w:rsid w:val="007B4CA1"/>
    <w:rsid w:val="007B5476"/>
    <w:rsid w:val="007C15C1"/>
    <w:rsid w:val="007C2F60"/>
    <w:rsid w:val="007C6D83"/>
    <w:rsid w:val="007D49A1"/>
    <w:rsid w:val="007D70AF"/>
    <w:rsid w:val="007F4601"/>
    <w:rsid w:val="00834FA0"/>
    <w:rsid w:val="00843528"/>
    <w:rsid w:val="00851FE5"/>
    <w:rsid w:val="008640CC"/>
    <w:rsid w:val="00870F67"/>
    <w:rsid w:val="008748B4"/>
    <w:rsid w:val="00884D90"/>
    <w:rsid w:val="008860FF"/>
    <w:rsid w:val="00887AD1"/>
    <w:rsid w:val="00895555"/>
    <w:rsid w:val="008D5C11"/>
    <w:rsid w:val="008E2144"/>
    <w:rsid w:val="008F1422"/>
    <w:rsid w:val="00903797"/>
    <w:rsid w:val="00904983"/>
    <w:rsid w:val="00907A90"/>
    <w:rsid w:val="00924B40"/>
    <w:rsid w:val="00927470"/>
    <w:rsid w:val="00970E9B"/>
    <w:rsid w:val="00976391"/>
    <w:rsid w:val="00981DCC"/>
    <w:rsid w:val="009866F9"/>
    <w:rsid w:val="009952F6"/>
    <w:rsid w:val="009B531B"/>
    <w:rsid w:val="009F58A3"/>
    <w:rsid w:val="00A03180"/>
    <w:rsid w:val="00A04C18"/>
    <w:rsid w:val="00A2576C"/>
    <w:rsid w:val="00A26E04"/>
    <w:rsid w:val="00A4141C"/>
    <w:rsid w:val="00A71E84"/>
    <w:rsid w:val="00A83370"/>
    <w:rsid w:val="00A92312"/>
    <w:rsid w:val="00AB5497"/>
    <w:rsid w:val="00AB5EAB"/>
    <w:rsid w:val="00AB6CA4"/>
    <w:rsid w:val="00AD399D"/>
    <w:rsid w:val="00AD5F0A"/>
    <w:rsid w:val="00AF5ACC"/>
    <w:rsid w:val="00B02968"/>
    <w:rsid w:val="00B15120"/>
    <w:rsid w:val="00B16E8E"/>
    <w:rsid w:val="00B17247"/>
    <w:rsid w:val="00B25DB7"/>
    <w:rsid w:val="00B83928"/>
    <w:rsid w:val="00BD7058"/>
    <w:rsid w:val="00C0071C"/>
    <w:rsid w:val="00C21E5C"/>
    <w:rsid w:val="00C269BE"/>
    <w:rsid w:val="00C30D3C"/>
    <w:rsid w:val="00C43809"/>
    <w:rsid w:val="00C50810"/>
    <w:rsid w:val="00C53620"/>
    <w:rsid w:val="00C66297"/>
    <w:rsid w:val="00C71075"/>
    <w:rsid w:val="00CA52F1"/>
    <w:rsid w:val="00CA7322"/>
    <w:rsid w:val="00CB028F"/>
    <w:rsid w:val="00CB482A"/>
    <w:rsid w:val="00CD0E9A"/>
    <w:rsid w:val="00CD2EBE"/>
    <w:rsid w:val="00CD3033"/>
    <w:rsid w:val="00CD4157"/>
    <w:rsid w:val="00CD4828"/>
    <w:rsid w:val="00CD6C53"/>
    <w:rsid w:val="00CE03FF"/>
    <w:rsid w:val="00CF1974"/>
    <w:rsid w:val="00D002A2"/>
    <w:rsid w:val="00D06360"/>
    <w:rsid w:val="00D22456"/>
    <w:rsid w:val="00D32755"/>
    <w:rsid w:val="00D417DA"/>
    <w:rsid w:val="00D51B0F"/>
    <w:rsid w:val="00D53E8D"/>
    <w:rsid w:val="00D55898"/>
    <w:rsid w:val="00D61A00"/>
    <w:rsid w:val="00D6472B"/>
    <w:rsid w:val="00D810C1"/>
    <w:rsid w:val="00D92EA4"/>
    <w:rsid w:val="00D94514"/>
    <w:rsid w:val="00DA06F9"/>
    <w:rsid w:val="00DB03F9"/>
    <w:rsid w:val="00DC01E1"/>
    <w:rsid w:val="00DF0D59"/>
    <w:rsid w:val="00E20298"/>
    <w:rsid w:val="00E2432E"/>
    <w:rsid w:val="00E24EF8"/>
    <w:rsid w:val="00E27A23"/>
    <w:rsid w:val="00E60371"/>
    <w:rsid w:val="00E719D3"/>
    <w:rsid w:val="00E73A70"/>
    <w:rsid w:val="00E85C93"/>
    <w:rsid w:val="00E87D7F"/>
    <w:rsid w:val="00EB7F7A"/>
    <w:rsid w:val="00ED2EE4"/>
    <w:rsid w:val="00ED3708"/>
    <w:rsid w:val="00F1424A"/>
    <w:rsid w:val="00F14635"/>
    <w:rsid w:val="00F26C7A"/>
    <w:rsid w:val="00F31379"/>
    <w:rsid w:val="00F52FA9"/>
    <w:rsid w:val="00F6121A"/>
    <w:rsid w:val="00F64342"/>
    <w:rsid w:val="00F66205"/>
    <w:rsid w:val="00F722F7"/>
    <w:rsid w:val="00F768C1"/>
    <w:rsid w:val="00F8333D"/>
    <w:rsid w:val="00F84B0F"/>
    <w:rsid w:val="00F90ECF"/>
    <w:rsid w:val="00F942E9"/>
    <w:rsid w:val="00FA64A4"/>
    <w:rsid w:val="00FC7930"/>
    <w:rsid w:val="00FD4506"/>
    <w:rsid w:val="00FD62E8"/>
    <w:rsid w:val="00FE2876"/>
    <w:rsid w:val="00FF1C32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01DB"/>
  </w:style>
  <w:style w:type="paragraph" w:styleId="a4">
    <w:name w:val="header"/>
    <w:basedOn w:val="a"/>
    <w:rsid w:val="0033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3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3301DB"/>
    <w:rPr>
      <w:sz w:val="18"/>
      <w:szCs w:val="18"/>
    </w:rPr>
  </w:style>
  <w:style w:type="paragraph" w:styleId="a7">
    <w:name w:val="Plain Text"/>
    <w:basedOn w:val="a"/>
    <w:rsid w:val="003301DB"/>
    <w:rPr>
      <w:rFonts w:ascii="宋体" w:hAnsi="Courier New"/>
      <w:b/>
      <w:i/>
      <w:szCs w:val="20"/>
    </w:rPr>
  </w:style>
  <w:style w:type="character" w:styleId="a8">
    <w:name w:val="Hyperlink"/>
    <w:basedOn w:val="a0"/>
    <w:rsid w:val="00CD4828"/>
    <w:rPr>
      <w:color w:val="0000FF"/>
      <w:u w:val="single"/>
    </w:rPr>
  </w:style>
  <w:style w:type="table" w:styleId="a9">
    <w:name w:val="Table Grid"/>
    <w:basedOn w:val="a1"/>
    <w:rsid w:val="003879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124</Words>
  <Characters>712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微软中国</Company>
  <LinksUpToDate>false</LinksUpToDate>
  <CharactersWithSpaces>835</CharactersWithSpaces>
  <SharedDoc>false</SharedDoc>
  <HLinks>
    <vt:vector size="6" baseType="variant">
      <vt:variant>
        <vt:i4>7274513</vt:i4>
      </vt:variant>
      <vt:variant>
        <vt:i4>0</vt:i4>
      </vt:variant>
      <vt:variant>
        <vt:i4>0</vt:i4>
      </vt:variant>
      <vt:variant>
        <vt:i4>5</vt:i4>
      </vt:variant>
      <vt:variant>
        <vt:lpwstr>mailto:adcnluo@scut.edu.cn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教务〔2011〕  号</dc:title>
  <dc:subject/>
  <dc:creator>微软用户</dc:creator>
  <cp:keywords/>
  <dc:description/>
  <cp:lastModifiedBy>yang</cp:lastModifiedBy>
  <cp:revision>57</cp:revision>
  <cp:lastPrinted>2015-10-19T00:53:00Z</cp:lastPrinted>
  <dcterms:created xsi:type="dcterms:W3CDTF">2014-11-21T07:48:00Z</dcterms:created>
  <dcterms:modified xsi:type="dcterms:W3CDTF">2015-10-19T02:47:00Z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2052-8.1.0.3363</vt:lpwstr>
  </property>
</Properties>
</file>