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9ECB8">
      <w:pPr>
        <w:pStyle w:val="11"/>
        <w:rPr>
          <w:rFonts w:ascii="Times New Roman" w:eastAsia="仿宋_GB2312"/>
          <w:color w:val="auto"/>
          <w:sz w:val="32"/>
          <w:szCs w:val="32"/>
          <w:highlight w:val="none"/>
        </w:rPr>
      </w:pPr>
      <w:r>
        <w:rPr>
          <w:rStyle w:val="18"/>
          <w:rFonts w:hint="eastAsia" w:ascii="Times New Roman" w:eastAsia="仿宋_GB2312"/>
          <w:color w:val="auto"/>
          <w:sz w:val="32"/>
          <w:szCs w:val="32"/>
          <w:highlight w:val="none"/>
          <w:u w:val="none"/>
        </w:rPr>
        <w:t>附件</w:t>
      </w:r>
      <w:r>
        <w:rPr>
          <w:rStyle w:val="18"/>
          <w:rFonts w:hint="eastAsia" w:ascii="Times New Roman" w:eastAsia="仿宋_GB2312"/>
          <w:color w:val="auto"/>
          <w:sz w:val="32"/>
          <w:szCs w:val="32"/>
          <w:highlight w:val="none"/>
          <w:u w:val="none"/>
          <w:lang w:val="en-US" w:eastAsia="zh-CN"/>
        </w:rPr>
        <w:t>2</w:t>
      </w:r>
      <w:r>
        <w:rPr>
          <w:rFonts w:hint="eastAsia" w:ascii="Times New Roman" w:eastAsia="仿宋_GB2312"/>
          <w:color w:val="auto"/>
          <w:sz w:val="32"/>
          <w:szCs w:val="32"/>
          <w:highlight w:val="none"/>
        </w:rPr>
        <w:t xml:space="preserve"> </w:t>
      </w:r>
    </w:p>
    <w:p w14:paraId="410B1FB1">
      <w:pPr>
        <w:spacing w:before="312" w:beforeLines="100" w:after="312" w:afterLines="100"/>
        <w:jc w:val="center"/>
        <w:rPr>
          <w:rFonts w:eastAsia="黑体"/>
          <w:b/>
          <w:color w:val="auto"/>
          <w:sz w:val="36"/>
          <w:highlight w:val="none"/>
        </w:rPr>
      </w:pPr>
      <w:r>
        <w:rPr>
          <w:rFonts w:ascii="Times New Roman" w:hAnsi="Times New Roman" w:eastAsia="宋体" w:cs="宋体"/>
          <w:color w:val="auto"/>
          <w:sz w:val="24"/>
          <w:szCs w:val="24"/>
          <w:highlight w:val="none"/>
        </w:rPr>
        <w:drawing>
          <wp:inline distT="0" distB="0" distL="114300" distR="114300">
            <wp:extent cx="4005580" cy="906780"/>
            <wp:effectExtent l="0" t="0" r="7620"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4005580" cy="906780"/>
                    </a:xfrm>
                    <a:prstGeom prst="rect">
                      <a:avLst/>
                    </a:prstGeom>
                    <a:noFill/>
                    <a:ln w="9525">
                      <a:noFill/>
                    </a:ln>
                  </pic:spPr>
                </pic:pic>
              </a:graphicData>
            </a:graphic>
          </wp:inline>
        </w:drawing>
      </w:r>
    </w:p>
    <w:p w14:paraId="62CBA2C3">
      <w:pPr>
        <w:pStyle w:val="3"/>
        <w:jc w:val="center"/>
        <w:rPr>
          <w:rFonts w:ascii="Times New Roman" w:hAnsi="Times New Roman"/>
          <w:color w:val="auto"/>
          <w:sz w:val="56"/>
          <w:szCs w:val="72"/>
          <w:highlight w:val="none"/>
        </w:rPr>
      </w:pPr>
      <w:bookmarkStart w:id="0" w:name="_Toc354481489"/>
      <w:r>
        <w:rPr>
          <w:rFonts w:ascii="Times New Roman" w:hAnsi="Times New Roman"/>
          <w:color w:val="auto"/>
          <w:sz w:val="56"/>
          <w:szCs w:val="72"/>
          <w:highlight w:val="none"/>
        </w:rPr>
        <w:t>专业学位研究生培养方案</w:t>
      </w:r>
      <w:bookmarkEnd w:id="0"/>
    </w:p>
    <w:p w14:paraId="71C9FA49">
      <w:pPr>
        <w:jc w:val="center"/>
        <w:rPr>
          <w:b/>
          <w:color w:val="auto"/>
          <w:sz w:val="30"/>
          <w:highlight w:val="none"/>
        </w:rPr>
      </w:pPr>
    </w:p>
    <w:p w14:paraId="5CEA9E17">
      <w:pPr>
        <w:jc w:val="center"/>
        <w:rPr>
          <w:b/>
          <w:color w:val="auto"/>
          <w:sz w:val="30"/>
          <w:highlight w:val="none"/>
        </w:rPr>
      </w:pP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4837"/>
      </w:tblGrid>
      <w:tr w14:paraId="509535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6C93C63E">
            <w:pPr>
              <w:jc w:val="center"/>
              <w:rPr>
                <w:b/>
                <w:color w:val="auto"/>
                <w:sz w:val="28"/>
                <w:highlight w:val="none"/>
              </w:rPr>
            </w:pPr>
            <w:r>
              <w:rPr>
                <w:b/>
                <w:color w:val="auto"/>
                <w:sz w:val="28"/>
                <w:highlight w:val="none"/>
              </w:rPr>
              <w:t>学位层次</w:t>
            </w:r>
          </w:p>
        </w:tc>
        <w:tc>
          <w:tcPr>
            <w:tcW w:w="4837" w:type="dxa"/>
            <w:tcBorders>
              <w:top w:val="nil"/>
              <w:left w:val="nil"/>
            </w:tcBorders>
            <w:vAlign w:val="bottom"/>
          </w:tcPr>
          <w:p w14:paraId="7C291EF2">
            <w:pPr>
              <w:jc w:val="center"/>
              <w:rPr>
                <w:b/>
                <w:color w:val="auto"/>
                <w:sz w:val="28"/>
                <w:highlight w:val="none"/>
              </w:rPr>
            </w:pPr>
            <w:r>
              <w:rPr>
                <w:b/>
                <w:color w:val="auto"/>
                <w:sz w:val="30"/>
                <w:szCs w:val="30"/>
                <w:highlight w:val="none"/>
              </w:rPr>
              <w:t>工程类博士</w:t>
            </w:r>
          </w:p>
        </w:tc>
      </w:tr>
      <w:tr w14:paraId="017FC7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073DFE79">
            <w:pPr>
              <w:jc w:val="center"/>
              <w:rPr>
                <w:b/>
                <w:color w:val="auto"/>
                <w:sz w:val="28"/>
                <w:highlight w:val="none"/>
              </w:rPr>
            </w:pPr>
            <w:r>
              <w:rPr>
                <w:b/>
                <w:color w:val="auto"/>
                <w:sz w:val="28"/>
                <w:highlight w:val="none"/>
              </w:rPr>
              <w:t>类别名称</w:t>
            </w:r>
          </w:p>
        </w:tc>
        <w:tc>
          <w:tcPr>
            <w:tcW w:w="4837" w:type="dxa"/>
            <w:tcBorders>
              <w:top w:val="nil"/>
              <w:left w:val="nil"/>
            </w:tcBorders>
            <w:vAlign w:val="bottom"/>
          </w:tcPr>
          <w:p w14:paraId="70582B3D">
            <w:pPr>
              <w:jc w:val="center"/>
              <w:rPr>
                <w:b/>
                <w:color w:val="auto"/>
                <w:sz w:val="28"/>
                <w:highlight w:val="none"/>
              </w:rPr>
            </w:pPr>
          </w:p>
        </w:tc>
      </w:tr>
      <w:tr w14:paraId="3D845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1E1D5109">
            <w:pPr>
              <w:jc w:val="center"/>
              <w:rPr>
                <w:b/>
                <w:color w:val="auto"/>
                <w:sz w:val="28"/>
                <w:highlight w:val="none"/>
              </w:rPr>
            </w:pPr>
            <w:r>
              <w:rPr>
                <w:b/>
                <w:color w:val="auto"/>
                <w:sz w:val="28"/>
                <w:highlight w:val="none"/>
              </w:rPr>
              <w:t>类别代码</w:t>
            </w:r>
          </w:p>
        </w:tc>
        <w:tc>
          <w:tcPr>
            <w:tcW w:w="4837" w:type="dxa"/>
            <w:tcBorders>
              <w:top w:val="nil"/>
              <w:left w:val="nil"/>
            </w:tcBorders>
            <w:vAlign w:val="bottom"/>
          </w:tcPr>
          <w:p w14:paraId="65BA776C">
            <w:pPr>
              <w:jc w:val="center"/>
              <w:rPr>
                <w:b/>
                <w:color w:val="auto"/>
                <w:sz w:val="30"/>
                <w:szCs w:val="30"/>
                <w:highlight w:val="none"/>
              </w:rPr>
            </w:pPr>
          </w:p>
        </w:tc>
      </w:tr>
      <w:tr w14:paraId="57D8C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18D3906B">
            <w:pPr>
              <w:jc w:val="center"/>
              <w:rPr>
                <w:b/>
                <w:color w:val="auto"/>
                <w:sz w:val="28"/>
                <w:highlight w:val="none"/>
              </w:rPr>
            </w:pPr>
            <w:r>
              <w:rPr>
                <w:b/>
                <w:color w:val="auto"/>
                <w:sz w:val="28"/>
                <w:highlight w:val="none"/>
              </w:rPr>
              <w:t>学院名称</w:t>
            </w:r>
          </w:p>
        </w:tc>
        <w:tc>
          <w:tcPr>
            <w:tcW w:w="4837" w:type="dxa"/>
            <w:tcBorders>
              <w:left w:val="nil"/>
            </w:tcBorders>
            <w:vAlign w:val="bottom"/>
          </w:tcPr>
          <w:p w14:paraId="07580C33">
            <w:pPr>
              <w:jc w:val="center"/>
              <w:rPr>
                <w:b/>
                <w:color w:val="auto"/>
                <w:sz w:val="28"/>
                <w:highlight w:val="none"/>
              </w:rPr>
            </w:pPr>
          </w:p>
        </w:tc>
      </w:tr>
      <w:tr w14:paraId="0E8C83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31EE1FF9">
            <w:pPr>
              <w:jc w:val="center"/>
              <w:rPr>
                <w:b/>
                <w:color w:val="auto"/>
                <w:sz w:val="28"/>
                <w:highlight w:val="none"/>
              </w:rPr>
            </w:pPr>
            <w:r>
              <w:rPr>
                <w:b/>
                <w:color w:val="auto"/>
                <w:sz w:val="28"/>
                <w:highlight w:val="none"/>
              </w:rPr>
              <w:t>适用年级</w:t>
            </w:r>
          </w:p>
        </w:tc>
        <w:tc>
          <w:tcPr>
            <w:tcW w:w="4837" w:type="dxa"/>
            <w:tcBorders>
              <w:left w:val="nil"/>
            </w:tcBorders>
            <w:vAlign w:val="bottom"/>
          </w:tcPr>
          <w:p w14:paraId="174D60F0">
            <w:pPr>
              <w:jc w:val="center"/>
              <w:rPr>
                <w:b/>
                <w:color w:val="auto"/>
                <w:sz w:val="28"/>
                <w:highlight w:val="none"/>
              </w:rPr>
            </w:pPr>
            <w:r>
              <w:rPr>
                <w:b/>
                <w:color w:val="auto"/>
                <w:sz w:val="30"/>
                <w:highlight w:val="none"/>
              </w:rPr>
              <w:t>202</w:t>
            </w:r>
            <w:r>
              <w:rPr>
                <w:rFonts w:hint="eastAsia"/>
                <w:b/>
                <w:color w:val="auto"/>
                <w:sz w:val="30"/>
                <w:highlight w:val="none"/>
                <w:lang w:val="en-US" w:eastAsia="zh-CN"/>
              </w:rPr>
              <w:t>6</w:t>
            </w:r>
            <w:r>
              <w:rPr>
                <w:b/>
                <w:color w:val="auto"/>
                <w:sz w:val="30"/>
                <w:highlight w:val="none"/>
              </w:rPr>
              <w:t>级</w:t>
            </w:r>
          </w:p>
        </w:tc>
      </w:tr>
      <w:tr w14:paraId="77594D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0" w:type="dxa"/>
            <w:tcBorders>
              <w:top w:val="nil"/>
              <w:bottom w:val="nil"/>
              <w:right w:val="nil"/>
            </w:tcBorders>
            <w:vAlign w:val="bottom"/>
          </w:tcPr>
          <w:p w14:paraId="3FA23996">
            <w:pPr>
              <w:jc w:val="center"/>
              <w:rPr>
                <w:b/>
                <w:color w:val="auto"/>
                <w:sz w:val="28"/>
                <w:highlight w:val="none"/>
              </w:rPr>
            </w:pPr>
            <w:r>
              <w:rPr>
                <w:b/>
                <w:color w:val="auto"/>
                <w:sz w:val="28"/>
                <w:highlight w:val="none"/>
              </w:rPr>
              <w:t>填表日期</w:t>
            </w:r>
          </w:p>
        </w:tc>
        <w:tc>
          <w:tcPr>
            <w:tcW w:w="4837" w:type="dxa"/>
            <w:tcBorders>
              <w:left w:val="nil"/>
            </w:tcBorders>
            <w:vAlign w:val="bottom"/>
          </w:tcPr>
          <w:p w14:paraId="4D880CA1">
            <w:pPr>
              <w:jc w:val="center"/>
              <w:rPr>
                <w:b/>
                <w:color w:val="auto"/>
                <w:sz w:val="28"/>
                <w:highlight w:val="none"/>
              </w:rPr>
            </w:pPr>
            <w:r>
              <w:rPr>
                <w:b/>
                <w:color w:val="auto"/>
                <w:sz w:val="28"/>
                <w:highlight w:val="none"/>
              </w:rPr>
              <w:t xml:space="preserve">年  </w:t>
            </w:r>
            <w:r>
              <w:rPr>
                <w:rFonts w:hint="eastAsia"/>
                <w:b/>
                <w:color w:val="auto"/>
                <w:sz w:val="28"/>
                <w:highlight w:val="none"/>
                <w:lang w:val="en-US" w:eastAsia="zh-CN"/>
              </w:rPr>
              <w:t xml:space="preserve"> </w:t>
            </w:r>
            <w:r>
              <w:rPr>
                <w:b/>
                <w:color w:val="auto"/>
                <w:sz w:val="28"/>
                <w:highlight w:val="none"/>
              </w:rPr>
              <w:t>月   日</w:t>
            </w:r>
          </w:p>
        </w:tc>
      </w:tr>
    </w:tbl>
    <w:p w14:paraId="380CD4CD">
      <w:pPr>
        <w:spacing w:before="360" w:after="360"/>
        <w:jc w:val="center"/>
        <w:rPr>
          <w:rFonts w:eastAsia="黑体"/>
          <w:b/>
          <w:color w:val="auto"/>
          <w:sz w:val="24"/>
          <w:highlight w:val="none"/>
        </w:rPr>
      </w:pPr>
      <w:r>
        <w:rPr>
          <w:rFonts w:eastAsia="黑体"/>
          <w:b/>
          <w:color w:val="auto"/>
          <w:sz w:val="24"/>
          <w:highlight w:val="none"/>
        </w:rPr>
        <w:t>华南理工大学研究生院制表</w:t>
      </w:r>
    </w:p>
    <w:p w14:paraId="5F4C9B41">
      <w:pPr>
        <w:spacing w:line="500" w:lineRule="exact"/>
        <w:rPr>
          <w:rFonts w:eastAsia="黑体"/>
          <w:b/>
          <w:color w:val="auto"/>
          <w:sz w:val="28"/>
          <w:highlight w:val="none"/>
        </w:rPr>
      </w:pPr>
      <w:r>
        <w:rPr>
          <w:rFonts w:hint="eastAsia" w:eastAsia="黑体"/>
          <w:b/>
          <w:color w:val="auto"/>
          <w:sz w:val="28"/>
          <w:highlight w:val="none"/>
          <w:lang w:val="en-US" w:eastAsia="zh-CN"/>
        </w:rPr>
        <w:t>牵头建设学院</w:t>
      </w:r>
      <w:r>
        <w:rPr>
          <w:rFonts w:eastAsia="黑体"/>
          <w:b/>
          <w:color w:val="auto"/>
          <w:sz w:val="28"/>
          <w:highlight w:val="none"/>
        </w:rPr>
        <w:t>签名</w:t>
      </w:r>
      <w:r>
        <w:rPr>
          <w:rFonts w:hint="eastAsia" w:eastAsia="黑体"/>
          <w:b/>
          <w:color w:val="auto"/>
          <w:sz w:val="28"/>
          <w:highlight w:val="none"/>
          <w:lang w:eastAsia="zh-CN"/>
        </w:rPr>
        <w:t>（</w:t>
      </w:r>
      <w:r>
        <w:rPr>
          <w:rFonts w:hint="eastAsia" w:eastAsia="黑体"/>
          <w:b/>
          <w:color w:val="auto"/>
          <w:sz w:val="28"/>
          <w:highlight w:val="none"/>
          <w:lang w:val="en-US" w:eastAsia="zh-CN"/>
        </w:rPr>
        <w:t>学院公章）</w:t>
      </w:r>
      <w:r>
        <w:rPr>
          <w:rFonts w:eastAsia="黑体"/>
          <w:b/>
          <w:color w:val="auto"/>
          <w:sz w:val="28"/>
          <w:highlight w:val="none"/>
        </w:rPr>
        <w:t>：</w:t>
      </w:r>
    </w:p>
    <w:p w14:paraId="18ED0434">
      <w:pPr>
        <w:spacing w:line="500" w:lineRule="exact"/>
        <w:rPr>
          <w:rFonts w:eastAsia="黑体"/>
          <w:b/>
          <w:color w:val="auto"/>
          <w:sz w:val="28"/>
          <w:highlight w:val="none"/>
        </w:rPr>
      </w:pPr>
      <w:r>
        <w:rPr>
          <w:rFonts w:hint="eastAsia" w:eastAsia="黑体"/>
          <w:b/>
          <w:color w:val="auto"/>
          <w:sz w:val="28"/>
          <w:highlight w:val="none"/>
          <w:lang w:val="en-US" w:eastAsia="zh-CN"/>
        </w:rPr>
        <w:t>工作小组</w:t>
      </w:r>
      <w:r>
        <w:rPr>
          <w:rFonts w:eastAsia="黑体"/>
          <w:b/>
          <w:color w:val="auto"/>
          <w:sz w:val="28"/>
          <w:highlight w:val="none"/>
        </w:rPr>
        <w:t>签名：</w:t>
      </w:r>
    </w:p>
    <w:p w14:paraId="57C6EE78">
      <w:pPr>
        <w:spacing w:line="500" w:lineRule="exact"/>
        <w:rPr>
          <w:rFonts w:hint="eastAsia" w:eastAsia="黑体"/>
          <w:b/>
          <w:color w:val="auto"/>
          <w:sz w:val="28"/>
          <w:highlight w:val="none"/>
          <w:lang w:val="en-US" w:eastAsia="zh-CN"/>
        </w:rPr>
      </w:pPr>
      <w:r>
        <w:rPr>
          <w:rFonts w:hint="eastAsia" w:eastAsia="黑体"/>
          <w:b/>
          <w:color w:val="auto"/>
          <w:sz w:val="28"/>
          <w:highlight w:val="none"/>
          <w:lang w:val="en-US" w:eastAsia="zh-CN"/>
        </w:rPr>
        <w:t xml:space="preserve">        组长：</w:t>
      </w:r>
    </w:p>
    <w:p w14:paraId="2B610271">
      <w:pPr>
        <w:spacing w:line="500" w:lineRule="exact"/>
        <w:rPr>
          <w:rFonts w:hint="default" w:eastAsia="黑体"/>
          <w:b/>
          <w:color w:val="auto"/>
          <w:sz w:val="28"/>
          <w:highlight w:val="none"/>
          <w:lang w:val="en-US" w:eastAsia="zh-CN"/>
        </w:rPr>
      </w:pPr>
      <w:r>
        <w:rPr>
          <w:rFonts w:hint="eastAsia" w:eastAsia="黑体"/>
          <w:b/>
          <w:color w:val="auto"/>
          <w:sz w:val="28"/>
          <w:highlight w:val="none"/>
          <w:lang w:val="en-US" w:eastAsia="zh-CN"/>
        </w:rPr>
        <w:t xml:space="preserve">        成员：</w:t>
      </w:r>
    </w:p>
    <w:p w14:paraId="65CCBC5D">
      <w:pPr>
        <w:spacing w:line="500" w:lineRule="exact"/>
        <w:rPr>
          <w:rFonts w:eastAsia="黑体"/>
          <w:b/>
          <w:color w:val="auto"/>
          <w:sz w:val="28"/>
          <w:highlight w:val="none"/>
        </w:rPr>
      </w:pPr>
      <w:r>
        <w:rPr>
          <w:rFonts w:eastAsia="黑体"/>
          <w:b/>
          <w:color w:val="auto"/>
          <w:sz w:val="28"/>
          <w:highlight w:val="none"/>
        </w:rPr>
        <w:t>企业</w:t>
      </w:r>
      <w:r>
        <w:rPr>
          <w:rFonts w:hint="eastAsia" w:eastAsia="黑体"/>
          <w:b/>
          <w:color w:val="auto"/>
          <w:sz w:val="28"/>
          <w:highlight w:val="none"/>
        </w:rPr>
        <w:t>（行业）</w:t>
      </w:r>
      <w:r>
        <w:rPr>
          <w:rFonts w:eastAsia="黑体"/>
          <w:b/>
          <w:color w:val="auto"/>
          <w:sz w:val="28"/>
          <w:highlight w:val="none"/>
        </w:rPr>
        <w:t>专家签名：</w:t>
      </w:r>
    </w:p>
    <w:p w14:paraId="7A631CE4">
      <w:pPr>
        <w:rPr>
          <w:color w:val="auto"/>
          <w:highlight w:val="none"/>
        </w:rPr>
      </w:pPr>
    </w:p>
    <w:p w14:paraId="1595838D">
      <w:pPr>
        <w:numPr>
          <w:ilvl w:val="-1"/>
          <w:numId w:val="0"/>
        </w:numPr>
        <w:spacing w:line="240" w:lineRule="auto"/>
        <w:rPr>
          <w:rFonts w:hint="eastAsia" w:ascii="Times New Roman" w:hAnsi="Times New Roman" w:eastAsia="黑体" w:cs="Times New Roman"/>
          <w:b/>
          <w:color w:val="auto"/>
          <w:kern w:val="2"/>
          <w:sz w:val="28"/>
          <w:szCs w:val="24"/>
          <w:highlight w:val="none"/>
          <w:lang w:val="en-US" w:eastAsia="zh-CN" w:bidi="ar-SA"/>
        </w:rPr>
      </w:pPr>
      <w:r>
        <w:rPr>
          <w:rFonts w:hint="eastAsia" w:ascii="Times New Roman" w:hAnsi="Times New Roman" w:eastAsia="黑体" w:cs="Times New Roman"/>
          <w:b/>
          <w:color w:val="auto"/>
          <w:kern w:val="2"/>
          <w:sz w:val="28"/>
          <w:szCs w:val="24"/>
          <w:highlight w:val="none"/>
          <w:lang w:val="en-US" w:eastAsia="zh-CN" w:bidi="ar-SA"/>
        </w:rPr>
        <w:br w:type="page"/>
      </w:r>
    </w:p>
    <w:p w14:paraId="106BCF56">
      <w:pPr>
        <w:numPr>
          <w:ilvl w:val="0"/>
          <w:numId w:val="0"/>
        </w:numPr>
        <w:spacing w:line="360" w:lineRule="auto"/>
        <w:rPr>
          <w:rFonts w:eastAsia="黑体"/>
          <w:b/>
          <w:color w:val="auto"/>
          <w:sz w:val="28"/>
          <w:highlight w:val="none"/>
        </w:rPr>
      </w:pPr>
      <w:r>
        <w:rPr>
          <w:rFonts w:hint="eastAsia" w:ascii="Times New Roman" w:hAnsi="Times New Roman" w:eastAsia="黑体" w:cs="Times New Roman"/>
          <w:b/>
          <w:color w:val="auto"/>
          <w:kern w:val="2"/>
          <w:sz w:val="28"/>
          <w:szCs w:val="24"/>
          <w:highlight w:val="none"/>
          <w:lang w:val="en-US" w:eastAsia="zh-CN" w:bidi="ar-SA"/>
        </w:rPr>
        <w:t>一、</w:t>
      </w:r>
      <w:r>
        <w:rPr>
          <w:rFonts w:hint="default" w:eastAsia="黑体"/>
          <w:b/>
          <w:color w:val="auto"/>
          <w:sz w:val="28"/>
          <w:highlight w:val="none"/>
          <w:lang w:val="en-US"/>
        </w:rPr>
        <w:t>专业学位类别与领域</w:t>
      </w:r>
      <w:r>
        <w:rPr>
          <w:rFonts w:eastAsia="黑体"/>
          <w:b/>
          <w:color w:val="auto"/>
          <w:sz w:val="28"/>
          <w:highlight w:val="none"/>
        </w:rPr>
        <w:t>简介</w:t>
      </w:r>
    </w:p>
    <w:p w14:paraId="7F506C4E">
      <w:pPr>
        <w:numPr>
          <w:ilvl w:val="0"/>
          <w:numId w:val="0"/>
        </w:numPr>
        <w:spacing w:line="360" w:lineRule="auto"/>
        <w:ind w:firstLine="480" w:firstLineChars="200"/>
        <w:rPr>
          <w:rFonts w:hint="eastAsia" w:ascii="Times New Roman" w:hAnsi="Times New Roman" w:eastAsia="宋体" w:cs="宋体"/>
          <w:b w:val="0"/>
          <w:bCs/>
          <w:color w:val="auto"/>
          <w:sz w:val="24"/>
          <w:highlight w:val="none"/>
          <w:lang w:eastAsia="zh-CN"/>
        </w:rPr>
      </w:pPr>
      <w:r>
        <w:rPr>
          <w:rFonts w:hint="eastAsia" w:ascii="Times New Roman" w:hAnsi="Times New Roman" w:eastAsia="宋体" w:cs="宋体"/>
          <w:b w:val="0"/>
          <w:bCs/>
          <w:color w:val="auto"/>
          <w:sz w:val="24"/>
          <w:highlight w:val="none"/>
          <w:lang w:eastAsia="zh-CN"/>
        </w:rPr>
        <w:t>（简要介绍本</w:t>
      </w:r>
      <w:r>
        <w:rPr>
          <w:rFonts w:hint="eastAsia" w:ascii="Times New Roman" w:hAnsi="Times New Roman" w:cs="宋体"/>
          <w:b w:val="0"/>
          <w:bCs/>
          <w:color w:val="auto"/>
          <w:sz w:val="24"/>
          <w:highlight w:val="none"/>
          <w:lang w:val="en-US" w:eastAsia="zh-CN"/>
        </w:rPr>
        <w:t>专业学位类别</w:t>
      </w:r>
      <w:r>
        <w:rPr>
          <w:rFonts w:hint="eastAsia" w:ascii="Times New Roman" w:hAnsi="Times New Roman" w:eastAsia="宋体" w:cs="宋体"/>
          <w:b w:val="0"/>
          <w:bCs/>
          <w:color w:val="auto"/>
          <w:sz w:val="24"/>
          <w:highlight w:val="none"/>
          <w:lang w:eastAsia="zh-CN"/>
        </w:rPr>
        <w:t>的专业领域内涵、相关支撑学科、主要培养方向、服务专业领域、校内外培养条件、优势特色、产教融合情况等。）</w:t>
      </w:r>
    </w:p>
    <w:p w14:paraId="35A782E1">
      <w:pPr>
        <w:numPr>
          <w:ilvl w:val="0"/>
          <w:numId w:val="0"/>
        </w:numPr>
        <w:spacing w:line="360" w:lineRule="auto"/>
        <w:ind w:firstLine="482" w:firstLineChars="200"/>
        <w:rPr>
          <w:rFonts w:ascii="Times New Roman" w:hAnsi="Times New Roman" w:eastAsiaTheme="minorEastAsia"/>
          <w:color w:val="auto"/>
          <w:kern w:val="0"/>
          <w:sz w:val="24"/>
          <w:highlight w:val="none"/>
        </w:rPr>
      </w:pPr>
      <w:r>
        <w:rPr>
          <w:rFonts w:hint="eastAsia"/>
          <w:b/>
          <w:color w:val="auto"/>
          <w:sz w:val="24"/>
          <w:highlight w:val="none"/>
        </w:rPr>
        <w:t>（一）</w:t>
      </w:r>
      <w:r>
        <w:rPr>
          <w:b/>
          <w:bCs/>
          <w:color w:val="auto"/>
          <w:sz w:val="24"/>
          <w:highlight w:val="none"/>
        </w:rPr>
        <w:t>专业学位类别简介（500字内）</w:t>
      </w:r>
    </w:p>
    <w:p w14:paraId="0AB7CFCB">
      <w:pPr>
        <w:spacing w:line="360" w:lineRule="auto"/>
        <w:ind w:firstLine="482" w:firstLineChars="200"/>
        <w:rPr>
          <w:rFonts w:ascii="Times New Roman" w:hAnsi="Times New Roman" w:eastAsiaTheme="minorEastAsia"/>
          <w:color w:val="auto"/>
          <w:kern w:val="0"/>
          <w:sz w:val="24"/>
          <w:highlight w:val="none"/>
        </w:rPr>
      </w:pPr>
      <w:r>
        <w:rPr>
          <w:rFonts w:hint="eastAsia"/>
          <w:b/>
          <w:color w:val="auto"/>
          <w:sz w:val="24"/>
          <w:highlight w:val="none"/>
        </w:rPr>
        <w:t>（二）领域简介</w:t>
      </w:r>
    </w:p>
    <w:p w14:paraId="5BC9C284">
      <w:pPr>
        <w:spacing w:before="156" w:beforeLines="50" w:after="156" w:afterLines="50" w:line="360" w:lineRule="auto"/>
        <w:rPr>
          <w:rFonts w:eastAsia="黑体"/>
          <w:b/>
          <w:color w:val="auto"/>
          <w:sz w:val="28"/>
          <w:highlight w:val="none"/>
        </w:rPr>
      </w:pPr>
      <w:r>
        <w:rPr>
          <w:rFonts w:eastAsia="黑体"/>
          <w:b/>
          <w:color w:val="auto"/>
          <w:sz w:val="28"/>
          <w:highlight w:val="none"/>
        </w:rPr>
        <w:t>二、培养</w:t>
      </w:r>
      <w:r>
        <w:rPr>
          <w:rFonts w:hint="eastAsia" w:eastAsia="黑体"/>
          <w:b/>
          <w:color w:val="auto"/>
          <w:sz w:val="28"/>
          <w:highlight w:val="none"/>
          <w:lang w:val="en-US" w:eastAsia="zh-CN"/>
        </w:rPr>
        <w:t>定位及</w:t>
      </w:r>
      <w:r>
        <w:rPr>
          <w:rFonts w:eastAsia="黑体"/>
          <w:b/>
          <w:color w:val="auto"/>
          <w:sz w:val="28"/>
          <w:highlight w:val="none"/>
        </w:rPr>
        <w:t>目标</w:t>
      </w:r>
    </w:p>
    <w:p w14:paraId="2C287839">
      <w:pPr>
        <w:spacing w:line="360" w:lineRule="auto"/>
        <w:ind w:firstLine="480" w:firstLineChars="200"/>
        <w:rPr>
          <w:rFonts w:hint="eastAsia" w:ascii="Times New Roman" w:hAnsi="Times New Roman" w:eastAsiaTheme="minorEastAsia"/>
          <w:color w:val="auto"/>
          <w:kern w:val="0"/>
          <w:sz w:val="24"/>
          <w:highlight w:val="none"/>
        </w:rPr>
      </w:pPr>
      <w:r>
        <w:rPr>
          <w:rFonts w:hint="eastAsia" w:ascii="Times New Roman" w:hAnsi="Times New Roman" w:eastAsiaTheme="minorEastAsia"/>
          <w:color w:val="auto"/>
          <w:kern w:val="0"/>
          <w:sz w:val="24"/>
          <w:highlight w:val="none"/>
        </w:rPr>
        <w:t>工程类博士专业学位研究生（以下简称工程类博士）培养应面向国家、行业和区域发展战略需求，坚持以习近平新时代中国特色社会主义思想为指导，落实立德树人根本任务，突出工程性、创新性、实践性和应用性，培养爱党报国、敬业奉献，掌握</w:t>
      </w:r>
      <w:r>
        <w:rPr>
          <w:rFonts w:hint="eastAsia" w:ascii="Times New Roman" w:hAnsi="Times New Roman" w:eastAsiaTheme="minorEastAsia"/>
          <w:color w:val="auto"/>
          <w:kern w:val="0"/>
          <w:sz w:val="24"/>
          <w:highlight w:val="none"/>
          <w:lang w:val="en-US" w:eastAsia="zh-CN"/>
        </w:rPr>
        <w:t>本</w:t>
      </w:r>
      <w:r>
        <w:rPr>
          <w:rFonts w:hint="eastAsia" w:ascii="Times New Roman" w:hAnsi="Times New Roman" w:eastAsiaTheme="minorEastAsia"/>
          <w:color w:val="auto"/>
          <w:kern w:val="0"/>
          <w:sz w:val="24"/>
          <w:highlight w:val="none"/>
        </w:rPr>
        <w:t>专业领域坚实全面的基础理论和系统深入的专门知识，具有系统工程思维和突出工程技术创新能力、善于解决复杂工程问题的未来工程技术领军人才。</w:t>
      </w:r>
    </w:p>
    <w:p w14:paraId="3761DFB1">
      <w:pPr>
        <w:spacing w:line="360" w:lineRule="auto"/>
        <w:ind w:firstLine="480" w:firstLineChars="200"/>
        <w:rPr>
          <w:rFonts w:hint="eastAsia" w:ascii="Times New Roman" w:hAnsi="Times New Roman" w:eastAsiaTheme="minorEastAsia"/>
          <w:color w:val="auto"/>
          <w:kern w:val="0"/>
          <w:sz w:val="24"/>
          <w:highlight w:val="none"/>
        </w:rPr>
      </w:pPr>
      <w:r>
        <w:rPr>
          <w:rFonts w:hint="eastAsia" w:ascii="Times New Roman" w:hAnsi="Times New Roman" w:eastAsiaTheme="minorEastAsia"/>
          <w:color w:val="auto"/>
          <w:kern w:val="0"/>
          <w:sz w:val="24"/>
          <w:highlight w:val="none"/>
        </w:rPr>
        <w:t>具体要求为：</w:t>
      </w:r>
    </w:p>
    <w:p w14:paraId="64BC91D6">
      <w:pPr>
        <w:spacing w:line="360" w:lineRule="auto"/>
        <w:ind w:firstLine="480" w:firstLineChars="200"/>
        <w:rPr>
          <w:rFonts w:hint="eastAsia" w:ascii="Times New Roman" w:hAnsi="Times New Roman" w:eastAsiaTheme="minorEastAsia"/>
          <w:color w:val="auto"/>
          <w:kern w:val="0"/>
          <w:sz w:val="24"/>
          <w:highlight w:val="none"/>
        </w:rPr>
      </w:pPr>
      <w:r>
        <w:rPr>
          <w:rFonts w:hint="eastAsia" w:ascii="Times New Roman" w:hAnsi="Times New Roman" w:eastAsiaTheme="minorEastAsia"/>
          <w:color w:val="auto"/>
          <w:kern w:val="0"/>
          <w:sz w:val="24"/>
          <w:highlight w:val="none"/>
        </w:rPr>
        <w:t>1．拥护中国共产党的领导，热爱祖国，遵纪守法，有服务国家和人民的高度社会责任感、良好的职业道德和创业精神、科学严谨的学习态度和求真务实的工作作风，具有跨文化交流的能力，国际视野宽广，身心健康。</w:t>
      </w:r>
    </w:p>
    <w:p w14:paraId="548C93A0">
      <w:pPr>
        <w:spacing w:line="360" w:lineRule="auto"/>
        <w:ind w:firstLine="480" w:firstLineChars="200"/>
        <w:rPr>
          <w:rFonts w:hint="eastAsia" w:ascii="Times New Roman" w:hAnsi="Times New Roman" w:eastAsiaTheme="minorEastAsia"/>
          <w:color w:val="auto"/>
          <w:kern w:val="0"/>
          <w:sz w:val="24"/>
          <w:highlight w:val="none"/>
        </w:rPr>
      </w:pPr>
      <w:r>
        <w:rPr>
          <w:rFonts w:hint="eastAsia" w:ascii="Times New Roman" w:hAnsi="Times New Roman" w:eastAsiaTheme="minorEastAsia"/>
          <w:color w:val="auto"/>
          <w:kern w:val="0"/>
          <w:sz w:val="24"/>
          <w:highlight w:val="none"/>
        </w:rPr>
        <w:t>2．在</w:t>
      </w:r>
      <w:r>
        <w:rPr>
          <w:rFonts w:hint="eastAsia" w:ascii="Times New Roman" w:hAnsi="Times New Roman" w:eastAsiaTheme="minorEastAsia"/>
          <w:color w:val="auto"/>
          <w:kern w:val="0"/>
          <w:sz w:val="24"/>
          <w:highlight w:val="none"/>
          <w:lang w:val="en-US" w:eastAsia="zh-CN"/>
        </w:rPr>
        <w:t>本</w:t>
      </w:r>
      <w:r>
        <w:rPr>
          <w:rFonts w:hint="eastAsia" w:ascii="Times New Roman" w:hAnsi="Times New Roman" w:eastAsiaTheme="minorEastAsia"/>
          <w:color w:val="auto"/>
          <w:kern w:val="0"/>
          <w:sz w:val="24"/>
          <w:highlight w:val="none"/>
        </w:rPr>
        <w:t>专业领域掌握坚实全面的基础理论和系统深入的专门知识，具备系统工程思维和独立承担专业实践工作的能力，在</w:t>
      </w:r>
      <w:r>
        <w:rPr>
          <w:rFonts w:hint="eastAsia" w:ascii="Times New Roman" w:hAnsi="Times New Roman" w:eastAsiaTheme="minorEastAsia"/>
          <w:color w:val="auto"/>
          <w:kern w:val="0"/>
          <w:sz w:val="24"/>
          <w:highlight w:val="none"/>
          <w:lang w:val="en-US" w:eastAsia="zh-CN"/>
        </w:rPr>
        <w:t>本</w:t>
      </w:r>
      <w:r>
        <w:rPr>
          <w:rFonts w:hint="eastAsia" w:ascii="Times New Roman" w:hAnsi="Times New Roman" w:eastAsiaTheme="minorEastAsia"/>
          <w:color w:val="auto"/>
          <w:kern w:val="0"/>
          <w:sz w:val="24"/>
          <w:highlight w:val="none"/>
        </w:rPr>
        <w:t>专业领域取得创新性成果，对推动专业领域知识和技术发展做出贡献。</w:t>
      </w:r>
    </w:p>
    <w:p w14:paraId="08B07547">
      <w:pPr>
        <w:spacing w:before="312" w:beforeLines="100" w:after="156" w:afterLines="50"/>
        <w:rPr>
          <w:rFonts w:eastAsia="黑体"/>
          <w:b/>
          <w:color w:val="auto"/>
          <w:sz w:val="28"/>
          <w:highlight w:val="none"/>
        </w:rPr>
      </w:pPr>
      <w:r>
        <w:rPr>
          <w:rFonts w:hint="eastAsia" w:eastAsia="黑体"/>
          <w:b/>
          <w:color w:val="auto"/>
          <w:kern w:val="2"/>
          <w:sz w:val="28"/>
          <w:highlight w:val="none"/>
          <w:lang w:val="en-US" w:eastAsia="zh-CN"/>
        </w:rPr>
        <w:t>三</w:t>
      </w:r>
      <w:r>
        <w:rPr>
          <w:rFonts w:eastAsia="黑体"/>
          <w:b/>
          <w:color w:val="auto"/>
          <w:sz w:val="28"/>
          <w:highlight w:val="none"/>
        </w:rPr>
        <w:t>、学习</w:t>
      </w:r>
      <w:r>
        <w:rPr>
          <w:rFonts w:hint="eastAsia" w:eastAsia="黑体"/>
          <w:b/>
          <w:color w:val="auto"/>
          <w:sz w:val="28"/>
          <w:highlight w:val="none"/>
          <w:lang w:val="en-US" w:eastAsia="zh-CN"/>
        </w:rPr>
        <w:t>方式及修业</w:t>
      </w:r>
      <w:r>
        <w:rPr>
          <w:rFonts w:eastAsia="黑体"/>
          <w:b/>
          <w:color w:val="auto"/>
          <w:sz w:val="28"/>
          <w:highlight w:val="none"/>
        </w:rPr>
        <w:t>年限</w:t>
      </w:r>
    </w:p>
    <w:p w14:paraId="4F6E0976">
      <w:pPr>
        <w:spacing w:line="360" w:lineRule="auto"/>
        <w:ind w:firstLine="480" w:firstLineChars="200"/>
        <w:rPr>
          <w:bCs/>
          <w:color w:val="auto"/>
          <w:kern w:val="0"/>
          <w:sz w:val="24"/>
          <w:highlight w:val="none"/>
        </w:rPr>
      </w:pPr>
      <w:r>
        <w:rPr>
          <w:rFonts w:hint="eastAsia"/>
          <w:bCs/>
          <w:color w:val="auto"/>
          <w:kern w:val="0"/>
          <w:sz w:val="24"/>
          <w:highlight w:val="none"/>
          <w:lang w:val="en-US" w:eastAsia="zh-CN"/>
        </w:rPr>
        <w:t>我校</w:t>
      </w:r>
      <w:r>
        <w:rPr>
          <w:rFonts w:hint="eastAsia"/>
          <w:bCs/>
          <w:color w:val="auto"/>
          <w:kern w:val="0"/>
          <w:sz w:val="24"/>
          <w:highlight w:val="none"/>
        </w:rPr>
        <w:t>工程类博士</w:t>
      </w:r>
      <w:r>
        <w:rPr>
          <w:rFonts w:hint="eastAsia"/>
          <w:bCs/>
          <w:color w:val="auto"/>
          <w:kern w:val="0"/>
          <w:sz w:val="24"/>
          <w:highlight w:val="none"/>
          <w:lang w:val="en-US" w:eastAsia="zh-CN"/>
        </w:rPr>
        <w:t>学习方式为全日制</w:t>
      </w:r>
      <w:r>
        <w:rPr>
          <w:rFonts w:hint="eastAsia"/>
          <w:bCs/>
          <w:color w:val="auto"/>
          <w:kern w:val="0"/>
          <w:sz w:val="24"/>
          <w:highlight w:val="none"/>
          <w:lang w:eastAsia="zh-CN"/>
        </w:rPr>
        <w:t>，普通博士研究生的基本修业年限</w:t>
      </w:r>
      <w:r>
        <w:rPr>
          <w:rFonts w:hint="eastAsia"/>
          <w:bCs/>
          <w:color w:val="auto"/>
          <w:kern w:val="0"/>
          <w:sz w:val="24"/>
          <w:highlight w:val="none"/>
        </w:rPr>
        <w:t>为4年</w:t>
      </w:r>
      <w:r>
        <w:rPr>
          <w:rFonts w:hint="eastAsia"/>
          <w:bCs/>
          <w:color w:val="auto"/>
          <w:kern w:val="0"/>
          <w:sz w:val="24"/>
          <w:highlight w:val="none"/>
          <w:lang w:eastAsia="zh-CN"/>
        </w:rPr>
        <w:t>，直接攻读博士研究生的基本修业年限</w:t>
      </w:r>
      <w:r>
        <w:rPr>
          <w:rFonts w:hint="eastAsia"/>
          <w:bCs/>
          <w:color w:val="auto"/>
          <w:kern w:val="0"/>
          <w:sz w:val="24"/>
          <w:highlight w:val="none"/>
          <w:lang w:val="en-US" w:eastAsia="zh-CN"/>
        </w:rPr>
        <w:t>为5年，以录取时确定的学制为准</w:t>
      </w:r>
      <w:r>
        <w:rPr>
          <w:rFonts w:hint="eastAsia"/>
          <w:bCs/>
          <w:color w:val="auto"/>
          <w:kern w:val="0"/>
          <w:sz w:val="24"/>
          <w:highlight w:val="none"/>
        </w:rPr>
        <w:t>。因特殊原因不能按期完成学业者，可申请延长学习期限，最长学习期限为</w:t>
      </w:r>
      <w:r>
        <w:rPr>
          <w:rFonts w:hint="eastAsia"/>
          <w:bCs/>
          <w:color w:val="auto"/>
          <w:kern w:val="0"/>
          <w:sz w:val="24"/>
          <w:highlight w:val="none"/>
          <w:lang w:val="en-US" w:eastAsia="zh-CN"/>
        </w:rPr>
        <w:t>规定的基本学制加3</w:t>
      </w:r>
      <w:r>
        <w:rPr>
          <w:rFonts w:hint="eastAsia"/>
          <w:bCs/>
          <w:color w:val="auto"/>
          <w:kern w:val="0"/>
          <w:sz w:val="24"/>
          <w:highlight w:val="none"/>
        </w:rPr>
        <w:t>年。</w:t>
      </w:r>
    </w:p>
    <w:p w14:paraId="528BE43B">
      <w:pPr>
        <w:spacing w:before="312" w:beforeLines="100" w:after="156" w:afterLines="50"/>
        <w:rPr>
          <w:rFonts w:hint="default" w:eastAsia="黑体"/>
          <w:b/>
          <w:color w:val="auto"/>
          <w:sz w:val="28"/>
          <w:highlight w:val="none"/>
          <w:lang w:val="en-US" w:eastAsia="zh-CN"/>
        </w:rPr>
      </w:pPr>
      <w:r>
        <w:rPr>
          <w:rFonts w:hint="eastAsia" w:eastAsia="黑体"/>
          <w:b/>
          <w:color w:val="auto"/>
          <w:sz w:val="28"/>
          <w:highlight w:val="none"/>
          <w:lang w:val="en-US" w:eastAsia="zh-CN"/>
        </w:rPr>
        <w:t>四</w:t>
      </w:r>
      <w:r>
        <w:rPr>
          <w:rFonts w:eastAsia="黑体"/>
          <w:b/>
          <w:color w:val="auto"/>
          <w:sz w:val="28"/>
          <w:highlight w:val="none"/>
        </w:rPr>
        <w:t>、培养方式</w:t>
      </w:r>
      <w:r>
        <w:rPr>
          <w:rFonts w:hint="eastAsia" w:eastAsia="黑体"/>
          <w:b/>
          <w:color w:val="auto"/>
          <w:sz w:val="28"/>
          <w:highlight w:val="none"/>
          <w:lang w:val="en-US" w:eastAsia="zh-CN"/>
        </w:rPr>
        <w:t>与导师指导</w:t>
      </w:r>
    </w:p>
    <w:p w14:paraId="2CAEF93B">
      <w:pPr>
        <w:pStyle w:val="10"/>
        <w:spacing w:line="360" w:lineRule="auto"/>
        <w:rPr>
          <w:rFonts w:hint="eastAsia"/>
          <w:color w:val="auto"/>
          <w:highlight w:val="none"/>
        </w:rPr>
      </w:pPr>
      <w:r>
        <w:rPr>
          <w:rFonts w:hint="eastAsia"/>
          <w:color w:val="auto"/>
          <w:highlight w:val="none"/>
        </w:rPr>
        <w:t>采用课程学习、专业实践、学位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论文或申请学位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实践成果工作相结合的培养方式，依托相关专业领域重要工程项目，开展校企联合培养。</w:t>
      </w:r>
    </w:p>
    <w:p w14:paraId="19FBD2B1">
      <w:pPr>
        <w:pStyle w:val="10"/>
        <w:spacing w:line="360" w:lineRule="auto"/>
        <w:rPr>
          <w:rFonts w:hint="eastAsia"/>
          <w:color w:val="auto"/>
          <w:highlight w:val="none"/>
        </w:rPr>
      </w:pPr>
      <w:r>
        <w:rPr>
          <w:rFonts w:hint="eastAsia"/>
          <w:color w:val="auto"/>
          <w:highlight w:val="none"/>
        </w:rPr>
        <w:t>1．课程学习一般在</w:t>
      </w:r>
      <w:r>
        <w:rPr>
          <w:rFonts w:hint="eastAsia"/>
          <w:color w:val="auto"/>
          <w:highlight w:val="none"/>
          <w:lang w:val="en-US" w:eastAsia="zh-CN"/>
        </w:rPr>
        <w:t>学校</w:t>
      </w:r>
      <w:r>
        <w:rPr>
          <w:rFonts w:hint="eastAsia"/>
          <w:color w:val="auto"/>
          <w:highlight w:val="none"/>
        </w:rPr>
        <w:t>完成，</w:t>
      </w:r>
      <w:r>
        <w:rPr>
          <w:rFonts w:hint="eastAsia"/>
          <w:strike w:val="0"/>
          <w:color w:val="auto"/>
          <w:highlight w:val="none"/>
        </w:rPr>
        <w:t>时间应不少于 0.5 年，</w:t>
      </w:r>
      <w:r>
        <w:rPr>
          <w:rFonts w:hint="eastAsia"/>
          <w:color w:val="auto"/>
          <w:highlight w:val="none"/>
        </w:rPr>
        <w:t>其中前沿技术课、校企联合课、工程案例课可邀请企业专家参与授课。</w:t>
      </w:r>
    </w:p>
    <w:p w14:paraId="72A24A64">
      <w:pPr>
        <w:pStyle w:val="10"/>
        <w:spacing w:line="360" w:lineRule="auto"/>
        <w:rPr>
          <w:rFonts w:hint="eastAsia"/>
          <w:color w:val="auto"/>
          <w:highlight w:val="none"/>
        </w:rPr>
      </w:pPr>
      <w:r>
        <w:rPr>
          <w:rFonts w:hint="eastAsia"/>
          <w:color w:val="auto"/>
          <w:highlight w:val="none"/>
        </w:rPr>
        <w:t>2．专业实践是</w:t>
      </w:r>
      <w:r>
        <w:rPr>
          <w:rFonts w:hint="eastAsia"/>
          <w:color w:val="auto"/>
          <w:highlight w:val="none"/>
          <w:lang w:val="en-US" w:eastAsia="zh-CN"/>
        </w:rPr>
        <w:t>工程类博士</w:t>
      </w:r>
      <w:r>
        <w:rPr>
          <w:rFonts w:hint="eastAsia"/>
          <w:color w:val="auto"/>
          <w:highlight w:val="none"/>
        </w:rPr>
        <w:t>培养的必修环节，是研究生结合工程实际开展学位论文工作或实施实践成果的重要阶段，可采用集中和分段实践相结合的方式，可结合工程技术项目开展，也可与论文或实践成果工作同步开展，累计实践时间应不少于 1 年。</w:t>
      </w:r>
    </w:p>
    <w:p w14:paraId="468F293A">
      <w:pPr>
        <w:pStyle w:val="10"/>
        <w:spacing w:line="360" w:lineRule="auto"/>
        <w:rPr>
          <w:rFonts w:hint="eastAsia"/>
          <w:color w:val="auto"/>
          <w:highlight w:val="none"/>
        </w:rPr>
      </w:pPr>
      <w:r>
        <w:rPr>
          <w:rFonts w:hint="eastAsia"/>
          <w:color w:val="auto"/>
          <w:highlight w:val="none"/>
        </w:rPr>
        <w:t>3．学位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论文或申请学位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实践成果是</w:t>
      </w:r>
      <w:r>
        <w:rPr>
          <w:rFonts w:hint="eastAsia"/>
          <w:color w:val="auto"/>
          <w:highlight w:val="none"/>
          <w:lang w:val="en-US" w:eastAsia="zh-CN"/>
        </w:rPr>
        <w:t>工程类博士</w:t>
      </w:r>
      <w:r>
        <w:rPr>
          <w:rFonts w:hint="eastAsia"/>
          <w:color w:val="auto"/>
          <w:highlight w:val="none"/>
        </w:rPr>
        <w:t>申请学位的主要依据，其中学位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论文选题应直接来源于工程实际，依托重要工程项目开展，申请学位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实践成果应聚焦工程实际需求，主要以实体或工程形象展示形式呈现。学位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论文或申请学位</w:t>
      </w:r>
      <w:r>
        <w:rPr>
          <w:rFonts w:hint="eastAsia"/>
          <w:color w:val="auto"/>
          <w:highlight w:val="none"/>
          <w:lang w:eastAsia="zh-CN"/>
        </w:rPr>
        <w:t>（</w:t>
      </w:r>
      <w:r>
        <w:rPr>
          <w:rFonts w:hint="eastAsia"/>
          <w:color w:val="auto"/>
          <w:highlight w:val="none"/>
          <w:lang w:val="en-US" w:eastAsia="zh-CN"/>
        </w:rPr>
        <w:t>毕业）</w:t>
      </w:r>
      <w:r>
        <w:rPr>
          <w:rFonts w:hint="eastAsia"/>
          <w:color w:val="auto"/>
          <w:highlight w:val="none"/>
        </w:rPr>
        <w:t>实践成果工作时间应不少于 2 年。</w:t>
      </w:r>
    </w:p>
    <w:p w14:paraId="37B3568E">
      <w:pPr>
        <w:pStyle w:val="10"/>
        <w:spacing w:line="360" w:lineRule="auto"/>
        <w:rPr>
          <w:rFonts w:hint="eastAsia"/>
          <w:color w:val="auto"/>
          <w:highlight w:val="none"/>
        </w:rPr>
      </w:pPr>
      <w:r>
        <w:rPr>
          <w:rFonts w:hint="eastAsia"/>
          <w:color w:val="auto"/>
          <w:highlight w:val="none"/>
        </w:rPr>
        <w:t>4．</w:t>
      </w:r>
      <w:r>
        <w:rPr>
          <w:rFonts w:hint="eastAsia"/>
          <w:color w:val="auto"/>
          <w:highlight w:val="none"/>
          <w:lang w:val="en-US" w:eastAsia="zh-CN"/>
        </w:rPr>
        <w:t>工程类博士</w:t>
      </w:r>
      <w:r>
        <w:rPr>
          <w:rFonts w:hint="eastAsia"/>
          <w:color w:val="auto"/>
          <w:highlight w:val="none"/>
        </w:rPr>
        <w:t>培养由</w:t>
      </w:r>
      <w:r>
        <w:rPr>
          <w:rFonts w:hint="eastAsia"/>
          <w:color w:val="auto"/>
          <w:highlight w:val="none"/>
          <w:lang w:val="en-US" w:eastAsia="zh-CN"/>
        </w:rPr>
        <w:t>学校</w:t>
      </w:r>
      <w:r>
        <w:rPr>
          <w:rFonts w:hint="eastAsia"/>
          <w:color w:val="auto"/>
          <w:highlight w:val="none"/>
        </w:rPr>
        <w:t>与企业、科研院所（以下简称企业）共同承担，依托重要工程技术项目开展联合培养。</w:t>
      </w:r>
    </w:p>
    <w:p w14:paraId="688DBD57">
      <w:pPr>
        <w:pStyle w:val="10"/>
        <w:spacing w:line="360" w:lineRule="auto"/>
        <w:rPr>
          <w:color w:val="auto"/>
          <w:highlight w:val="none"/>
        </w:rPr>
      </w:pPr>
      <w:r>
        <w:rPr>
          <w:rFonts w:hint="eastAsia"/>
          <w:color w:val="auto"/>
          <w:highlight w:val="none"/>
        </w:rPr>
        <w:t>5．</w:t>
      </w:r>
      <w:r>
        <w:rPr>
          <w:rFonts w:hint="eastAsia"/>
          <w:color w:val="auto"/>
          <w:highlight w:val="none"/>
          <w:lang w:val="en-US" w:eastAsia="zh-CN"/>
        </w:rPr>
        <w:t>工程类博士</w:t>
      </w:r>
      <w:r>
        <w:rPr>
          <w:rFonts w:hint="eastAsia"/>
          <w:color w:val="auto"/>
          <w:highlight w:val="none"/>
        </w:rPr>
        <w:t>培养采用校企导师组指导制度，导师组包括来自</w:t>
      </w:r>
      <w:r>
        <w:rPr>
          <w:rFonts w:hint="eastAsia"/>
          <w:color w:val="auto"/>
          <w:highlight w:val="none"/>
          <w:lang w:val="en-US" w:eastAsia="zh-CN"/>
        </w:rPr>
        <w:t>学校</w:t>
      </w:r>
      <w:r>
        <w:rPr>
          <w:rFonts w:hint="eastAsia"/>
          <w:color w:val="auto"/>
          <w:highlight w:val="none"/>
        </w:rPr>
        <w:t>具有较高学术水平，工程实践经验丰富的博士研究生指导教师，以及来自企业具有主持或承担重大、重要工程项目经历且有指导研究生经验的技术专家。导师组共同负责研究生思想品德、学风和职业素养等方面教育，制定研究生培养计划，确定专业实践任务和工作计划，定期进行学术和工程实践指导，做好培养过程各阶段的考核评估、学位成果认定、学位论文或申请学位实践成果指导等工作。</w:t>
      </w:r>
    </w:p>
    <w:p w14:paraId="32B8DED7">
      <w:pPr>
        <w:spacing w:before="156" w:beforeLines="50" w:after="156" w:afterLines="50" w:line="360" w:lineRule="auto"/>
        <w:rPr>
          <w:rFonts w:eastAsia="黑体"/>
          <w:b/>
          <w:color w:val="auto"/>
          <w:sz w:val="28"/>
          <w:highlight w:val="none"/>
        </w:rPr>
      </w:pPr>
      <w:r>
        <w:rPr>
          <w:rFonts w:hint="eastAsia" w:eastAsia="黑体"/>
          <w:b/>
          <w:color w:val="auto"/>
          <w:sz w:val="28"/>
          <w:highlight w:val="none"/>
          <w:lang w:val="en-US" w:eastAsia="zh-CN"/>
        </w:rPr>
        <w:t>五</w:t>
      </w:r>
      <w:r>
        <w:rPr>
          <w:rFonts w:eastAsia="黑体"/>
          <w:b/>
          <w:color w:val="auto"/>
          <w:sz w:val="28"/>
          <w:highlight w:val="none"/>
        </w:rPr>
        <w:t>、</w:t>
      </w:r>
      <w:r>
        <w:rPr>
          <w:rFonts w:hint="eastAsia" w:eastAsia="黑体"/>
          <w:b/>
          <w:color w:val="auto"/>
          <w:sz w:val="28"/>
          <w:highlight w:val="none"/>
          <w:lang w:val="en-US" w:eastAsia="zh-CN"/>
        </w:rPr>
        <w:t>课程设置与</w:t>
      </w:r>
      <w:r>
        <w:rPr>
          <w:rFonts w:eastAsia="黑体"/>
          <w:b/>
          <w:color w:val="auto"/>
          <w:sz w:val="28"/>
          <w:highlight w:val="none"/>
        </w:rPr>
        <w:t>学分要求</w:t>
      </w:r>
    </w:p>
    <w:p w14:paraId="4646D342">
      <w:pPr>
        <w:pStyle w:val="10"/>
        <w:ind w:firstLine="480" w:firstLineChars="200"/>
        <w:rPr>
          <w:rFonts w:hint="eastAsia" w:eastAsia="宋体"/>
          <w:b w:val="0"/>
          <w:color w:val="auto"/>
          <w:sz w:val="24"/>
          <w:highlight w:val="none"/>
          <w:lang w:eastAsia="zh-CN"/>
        </w:rPr>
      </w:pPr>
      <w:r>
        <w:rPr>
          <w:rFonts w:hint="eastAsia" w:eastAsia="宋体"/>
          <w:b w:val="0"/>
          <w:color w:val="auto"/>
          <w:sz w:val="24"/>
          <w:highlight w:val="none"/>
        </w:rPr>
        <w:t>课程学习和必修环节实行学分制</w:t>
      </w:r>
      <w:r>
        <w:rPr>
          <w:rFonts w:hint="eastAsia" w:eastAsia="宋体"/>
          <w:b w:val="0"/>
          <w:color w:val="auto"/>
          <w:sz w:val="24"/>
          <w:highlight w:val="none"/>
          <w:lang w:eastAsia="zh-CN"/>
        </w:rPr>
        <w:t>。</w:t>
      </w:r>
    </w:p>
    <w:p w14:paraId="7F8C2E1D">
      <w:pPr>
        <w:pStyle w:val="10"/>
        <w:numPr>
          <w:ilvl w:val="0"/>
          <w:numId w:val="1"/>
        </w:numPr>
        <w:ind w:firstLine="480" w:firstLineChars="200"/>
        <w:rPr>
          <w:rFonts w:hint="eastAsia" w:eastAsia="宋体"/>
          <w:b w:val="0"/>
          <w:color w:val="auto"/>
          <w:sz w:val="24"/>
          <w:highlight w:val="none"/>
          <w:lang w:val="en-US" w:eastAsia="zh-CN"/>
        </w:rPr>
      </w:pPr>
      <w:r>
        <w:rPr>
          <w:rFonts w:hint="eastAsia" w:eastAsia="宋体"/>
          <w:b w:val="0"/>
          <w:color w:val="auto"/>
          <w:sz w:val="24"/>
          <w:highlight w:val="none"/>
          <w:lang w:val="en-US" w:eastAsia="zh-CN"/>
        </w:rPr>
        <w:t>课程设置</w:t>
      </w:r>
    </w:p>
    <w:p w14:paraId="36FF20B8">
      <w:pPr>
        <w:pStyle w:val="10"/>
        <w:numPr>
          <w:ilvl w:val="-1"/>
          <w:numId w:val="0"/>
        </w:numPr>
        <w:ind w:firstLine="480" w:firstLineChars="0"/>
        <w:rPr>
          <w:rFonts w:hint="default" w:eastAsia="宋体"/>
          <w:b w:val="0"/>
          <w:color w:val="auto"/>
          <w:spacing w:val="8"/>
          <w:sz w:val="24"/>
          <w:highlight w:val="none"/>
          <w:lang w:val="en-US" w:eastAsia="zh-CN"/>
        </w:rPr>
      </w:pPr>
      <w:r>
        <w:rPr>
          <w:color w:val="auto"/>
          <w:spacing w:val="8"/>
          <w:highlight w:val="none"/>
        </w:rPr>
        <w:t>课程设置应体现先进性、工程性和交叉性，按照模块化设计。课程内容应以工程需求为导向，注重专业基础理论、</w:t>
      </w:r>
      <w:r>
        <w:rPr>
          <w:color w:val="auto"/>
          <w:spacing w:val="11"/>
          <w:highlight w:val="none"/>
        </w:rPr>
        <w:t>工程实践创新能力和职业发展潜力的培养，重点推动本专业</w:t>
      </w:r>
      <w:r>
        <w:rPr>
          <w:color w:val="auto"/>
          <w:spacing w:val="2"/>
          <w:highlight w:val="none"/>
        </w:rPr>
        <w:t>领域核心课、工程案例课、校企联合课、学科交叉课、前沿</w:t>
      </w:r>
      <w:r>
        <w:rPr>
          <w:color w:val="auto"/>
          <w:spacing w:val="12"/>
          <w:highlight w:val="none"/>
        </w:rPr>
        <w:t>技术课等课程建设，积极邀请</w:t>
      </w:r>
      <w:r>
        <w:rPr>
          <w:rFonts w:ascii="Times New Roman" w:hAnsi="Times New Roman" w:eastAsia="宋体" w:cs="Times New Roman"/>
          <w:color w:val="auto"/>
          <w:spacing w:val="8"/>
          <w:highlight w:val="none"/>
        </w:rPr>
        <w:t>高水平企业专家参与课程教学工作。</w:t>
      </w:r>
      <w:r>
        <w:rPr>
          <w:color w:val="auto"/>
          <w:spacing w:val="8"/>
          <w:highlight w:val="none"/>
        </w:rPr>
        <w:t>注重将人工智能技术融入课程教学和专业实践的改革，推动课程、教材、教学数字化变革。</w:t>
      </w:r>
    </w:p>
    <w:p w14:paraId="63AA3492">
      <w:pPr>
        <w:pStyle w:val="10"/>
        <w:ind w:firstLine="480"/>
        <w:rPr>
          <w:rFonts w:hint="eastAsia"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所开设课程应包括公共类、基础类、专业类和其他类四类，其中政治理论课必须开设。</w:t>
      </w:r>
    </w:p>
    <w:p w14:paraId="0B1C63BF">
      <w:pPr>
        <w:pStyle w:val="10"/>
        <w:ind w:firstLine="480"/>
        <w:rPr>
          <w:rFonts w:hint="eastAsia"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（1）公共类课：政治理论课等；</w:t>
      </w:r>
    </w:p>
    <w:p w14:paraId="13D865D7">
      <w:pPr>
        <w:pStyle w:val="10"/>
        <w:ind w:firstLine="480"/>
        <w:rPr>
          <w:rFonts w:hint="eastAsia"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（2）基础类课：数理基础课、专业基础课等；</w:t>
      </w:r>
    </w:p>
    <w:p w14:paraId="7934B73B">
      <w:pPr>
        <w:pStyle w:val="10"/>
        <w:ind w:firstLine="480"/>
        <w:rPr>
          <w:rFonts w:hint="eastAsia"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（3）专业类课：专业方向课、校企联合课、工程案例课、前沿技术课等；</w:t>
      </w:r>
    </w:p>
    <w:p w14:paraId="4487ABE4">
      <w:pPr>
        <w:pStyle w:val="10"/>
        <w:ind w:firstLine="480"/>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宋体" w:cs="Times New Roman"/>
          <w:color w:val="auto"/>
          <w:spacing w:val="0"/>
          <w:sz w:val="24"/>
          <w:szCs w:val="24"/>
          <w:highlight w:val="none"/>
        </w:rPr>
        <w:t>（4）其他类课：管理学和领导力、工程伦理类、学术规范与科技文献写作、人文素养课等。</w:t>
      </w:r>
    </w:p>
    <w:p w14:paraId="2B036DF5">
      <w:pPr>
        <w:pStyle w:val="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仿宋_GB2312" w:cs="仿宋_GB2312"/>
          <w:color w:val="auto"/>
          <w:spacing w:val="7"/>
          <w:sz w:val="28"/>
          <w:szCs w:val="28"/>
          <w:highlight w:val="none"/>
          <w:lang w:val="en-US" w:eastAsia="zh-CN"/>
        </w:rPr>
      </w:pPr>
      <w:r>
        <w:rPr>
          <w:rFonts w:hint="eastAsia" w:ascii="Times New Roman" w:hAnsi="Times New Roman" w:eastAsia="黑体" w:cs="黑体"/>
          <w:color w:val="auto"/>
          <w:spacing w:val="7"/>
          <w:sz w:val="24"/>
          <w:szCs w:val="24"/>
          <w:highlight w:val="none"/>
          <w:lang w:val="en-US" w:eastAsia="zh-CN"/>
        </w:rPr>
        <w:t>表1 普博生课程体系和学分要求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64"/>
        <w:gridCol w:w="4929"/>
        <w:gridCol w:w="1245"/>
      </w:tblGrid>
      <w:tr w14:paraId="54A5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1" w:type="dxa"/>
            <w:vAlign w:val="center"/>
          </w:tcPr>
          <w:p w14:paraId="29725D2F">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序号</w:t>
            </w:r>
          </w:p>
        </w:tc>
        <w:tc>
          <w:tcPr>
            <w:tcW w:w="1564" w:type="dxa"/>
            <w:vAlign w:val="center"/>
          </w:tcPr>
          <w:p w14:paraId="054E75F4">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课程类型</w:t>
            </w:r>
          </w:p>
        </w:tc>
        <w:tc>
          <w:tcPr>
            <w:tcW w:w="4929" w:type="dxa"/>
            <w:vAlign w:val="center"/>
          </w:tcPr>
          <w:p w14:paraId="5BAC6F98">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课程性质/内容</w:t>
            </w:r>
          </w:p>
        </w:tc>
        <w:tc>
          <w:tcPr>
            <w:tcW w:w="1245" w:type="dxa"/>
            <w:vAlign w:val="center"/>
          </w:tcPr>
          <w:p w14:paraId="685B3E06">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学分要求</w:t>
            </w:r>
          </w:p>
        </w:tc>
      </w:tr>
      <w:tr w14:paraId="3DA1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1" w:type="dxa"/>
            <w:vAlign w:val="center"/>
          </w:tcPr>
          <w:p w14:paraId="6AD9BC9E">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1</w:t>
            </w:r>
          </w:p>
        </w:tc>
        <w:tc>
          <w:tcPr>
            <w:tcW w:w="1564" w:type="dxa"/>
            <w:vAlign w:val="center"/>
          </w:tcPr>
          <w:p w14:paraId="1C81E5E2">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公共必修课</w:t>
            </w:r>
          </w:p>
        </w:tc>
        <w:tc>
          <w:tcPr>
            <w:tcW w:w="4929" w:type="dxa"/>
            <w:vAlign w:val="center"/>
          </w:tcPr>
          <w:p w14:paraId="3F199421">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1）MK71278N习近平著作选读，2 学分；</w:t>
            </w:r>
          </w:p>
          <w:p w14:paraId="750958F9">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2）B0002020国际会议交流与学术论文写作，3学分。</w:t>
            </w:r>
          </w:p>
        </w:tc>
        <w:tc>
          <w:tcPr>
            <w:tcW w:w="1245" w:type="dxa"/>
            <w:vAlign w:val="center"/>
          </w:tcPr>
          <w:p w14:paraId="5E9D4898">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5</w:t>
            </w:r>
          </w:p>
        </w:tc>
      </w:tr>
      <w:tr w14:paraId="66E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1" w:type="dxa"/>
            <w:vAlign w:val="center"/>
          </w:tcPr>
          <w:p w14:paraId="51296E66">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2</w:t>
            </w:r>
          </w:p>
        </w:tc>
        <w:tc>
          <w:tcPr>
            <w:tcW w:w="1564" w:type="dxa"/>
            <w:vAlign w:val="center"/>
          </w:tcPr>
          <w:p w14:paraId="62E86AAB">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专业基础课</w:t>
            </w:r>
          </w:p>
        </w:tc>
        <w:tc>
          <w:tcPr>
            <w:tcW w:w="4929" w:type="dxa"/>
            <w:vAlign w:val="center"/>
          </w:tcPr>
          <w:p w14:paraId="3DFD283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lang w:val="en-US" w:eastAsia="zh-CN"/>
              </w:rPr>
              <w:t>含基础类课程</w:t>
            </w:r>
            <w:r>
              <w:rPr>
                <w:rFonts w:hint="eastAsia" w:ascii="Times New Roman" w:hAnsi="Times New Roman" w:eastAsia="宋体" w:cs="宋体"/>
                <w:color w:val="auto"/>
                <w:spacing w:val="7"/>
                <w:sz w:val="24"/>
                <w:szCs w:val="24"/>
                <w:highlight w:val="none"/>
                <w:vertAlign w:val="baseline"/>
                <w:lang w:eastAsia="zh-CN"/>
              </w:rPr>
              <w:t>、</w:t>
            </w:r>
            <w:r>
              <w:rPr>
                <w:rFonts w:hint="eastAsia" w:ascii="Times New Roman" w:hAnsi="Times New Roman" w:eastAsia="宋体" w:cs="宋体"/>
                <w:color w:val="auto"/>
                <w:spacing w:val="7"/>
                <w:sz w:val="24"/>
                <w:szCs w:val="24"/>
                <w:highlight w:val="none"/>
                <w:vertAlign w:val="baseline"/>
                <w:lang w:val="en-US" w:eastAsia="zh-CN"/>
              </w:rPr>
              <w:t>专业类必修课程</w:t>
            </w:r>
            <w:r>
              <w:rPr>
                <w:rFonts w:hint="eastAsia" w:ascii="Times New Roman" w:hAnsi="Times New Roman" w:eastAsia="宋体" w:cs="宋体"/>
                <w:color w:val="auto"/>
                <w:spacing w:val="7"/>
                <w:sz w:val="24"/>
                <w:szCs w:val="24"/>
                <w:highlight w:val="none"/>
                <w:vertAlign w:val="baseline"/>
              </w:rPr>
              <w:t>等</w:t>
            </w:r>
          </w:p>
        </w:tc>
        <w:tc>
          <w:tcPr>
            <w:tcW w:w="1245" w:type="dxa"/>
            <w:vAlign w:val="center"/>
          </w:tcPr>
          <w:p w14:paraId="27F9A49F">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z w:val="24"/>
                <w:szCs w:val="24"/>
                <w:highlight w:val="none"/>
              </w:rPr>
              <w:t>≥2</w:t>
            </w:r>
          </w:p>
        </w:tc>
      </w:tr>
      <w:tr w14:paraId="0435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1" w:type="dxa"/>
            <w:vAlign w:val="center"/>
          </w:tcPr>
          <w:p w14:paraId="24A1990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3</w:t>
            </w:r>
          </w:p>
        </w:tc>
        <w:tc>
          <w:tcPr>
            <w:tcW w:w="1564" w:type="dxa"/>
            <w:vAlign w:val="center"/>
          </w:tcPr>
          <w:p w14:paraId="4B8CF905">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专业选修课</w:t>
            </w:r>
          </w:p>
        </w:tc>
        <w:tc>
          <w:tcPr>
            <w:tcW w:w="4929" w:type="dxa"/>
            <w:vAlign w:val="center"/>
          </w:tcPr>
          <w:p w14:paraId="59C52921">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lang w:val="en-US"/>
              </w:rPr>
            </w:pPr>
            <w:r>
              <w:rPr>
                <w:rFonts w:hint="eastAsia" w:ascii="Times New Roman" w:hAnsi="Times New Roman" w:eastAsia="宋体" w:cs="宋体"/>
                <w:color w:val="auto"/>
                <w:spacing w:val="7"/>
                <w:sz w:val="24"/>
                <w:szCs w:val="24"/>
                <w:highlight w:val="none"/>
                <w:lang w:eastAsia="zh-CN"/>
              </w:rPr>
              <w:t>专业类</w:t>
            </w:r>
            <w:r>
              <w:rPr>
                <w:rFonts w:hint="eastAsia" w:ascii="Times New Roman" w:hAnsi="Times New Roman" w:eastAsia="宋体" w:cs="宋体"/>
                <w:color w:val="auto"/>
                <w:spacing w:val="7"/>
                <w:sz w:val="24"/>
                <w:szCs w:val="24"/>
                <w:highlight w:val="none"/>
                <w:lang w:val="en-US" w:eastAsia="zh-CN"/>
              </w:rPr>
              <w:t>选修课程</w:t>
            </w:r>
          </w:p>
        </w:tc>
        <w:tc>
          <w:tcPr>
            <w:tcW w:w="1245" w:type="dxa"/>
            <w:vMerge w:val="restart"/>
            <w:vAlign w:val="center"/>
          </w:tcPr>
          <w:p w14:paraId="2BC8A3F4">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z w:val="24"/>
                <w:szCs w:val="24"/>
                <w:highlight w:val="none"/>
              </w:rPr>
              <w:t>≥4</w:t>
            </w:r>
          </w:p>
        </w:tc>
      </w:tr>
      <w:tr w14:paraId="12D1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1" w:type="dxa"/>
            <w:vAlign w:val="center"/>
          </w:tcPr>
          <w:p w14:paraId="240D61EE">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4</w:t>
            </w:r>
          </w:p>
        </w:tc>
        <w:tc>
          <w:tcPr>
            <w:tcW w:w="1564" w:type="dxa"/>
            <w:vAlign w:val="center"/>
          </w:tcPr>
          <w:p w14:paraId="425D6A47">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公共选修课</w:t>
            </w:r>
          </w:p>
        </w:tc>
        <w:tc>
          <w:tcPr>
            <w:tcW w:w="4929" w:type="dxa"/>
            <w:vAlign w:val="center"/>
          </w:tcPr>
          <w:p w14:paraId="1EF2882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其他类课程</w:t>
            </w:r>
          </w:p>
        </w:tc>
        <w:tc>
          <w:tcPr>
            <w:tcW w:w="1245" w:type="dxa"/>
            <w:vMerge w:val="continue"/>
            <w:vAlign w:val="center"/>
          </w:tcPr>
          <w:p w14:paraId="75D4F77F">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rPr>
            </w:pPr>
          </w:p>
        </w:tc>
      </w:tr>
      <w:tr w14:paraId="3643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4" w:type="dxa"/>
            <w:gridSpan w:val="3"/>
            <w:vAlign w:val="center"/>
          </w:tcPr>
          <w:p w14:paraId="347DE2E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课程学习总学分</w:t>
            </w:r>
          </w:p>
        </w:tc>
        <w:tc>
          <w:tcPr>
            <w:tcW w:w="1245" w:type="dxa"/>
            <w:vAlign w:val="center"/>
          </w:tcPr>
          <w:p w14:paraId="566B38B6">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≥11</w:t>
            </w:r>
          </w:p>
        </w:tc>
      </w:tr>
    </w:tbl>
    <w:p w14:paraId="4807349A">
      <w:pPr>
        <w:pStyle w:val="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ins w:id="0" w:author="郑F" w:date="2026-06-15T16:58:11Z"/>
          <w:rFonts w:hint="eastAsia" w:ascii="Times New Roman" w:hAnsi="Times New Roman" w:eastAsia="黑体" w:cs="黑体"/>
          <w:color w:val="auto"/>
          <w:spacing w:val="7"/>
          <w:sz w:val="24"/>
          <w:szCs w:val="24"/>
          <w:highlight w:val="none"/>
          <w:lang w:val="en-US" w:eastAsia="zh-CN"/>
        </w:rPr>
      </w:pPr>
    </w:p>
    <w:p w14:paraId="747B8967">
      <w:pPr>
        <w:pStyle w:val="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黑体" w:cs="黑体"/>
          <w:color w:val="auto"/>
          <w:spacing w:val="7"/>
          <w:sz w:val="24"/>
          <w:szCs w:val="24"/>
          <w:highlight w:val="none"/>
          <w:lang w:val="en-US" w:eastAsia="zh-CN"/>
        </w:rPr>
      </w:pPr>
      <w:bookmarkStart w:id="1" w:name="_GoBack"/>
      <w:bookmarkEnd w:id="1"/>
      <w:r>
        <w:rPr>
          <w:rFonts w:hint="eastAsia" w:ascii="Times New Roman" w:hAnsi="Times New Roman" w:eastAsia="黑体" w:cs="黑体"/>
          <w:color w:val="auto"/>
          <w:spacing w:val="7"/>
          <w:sz w:val="24"/>
          <w:szCs w:val="24"/>
          <w:highlight w:val="none"/>
          <w:lang w:val="en-US" w:eastAsia="zh-CN"/>
        </w:rPr>
        <w:t>表2 直博生课程体系和学分要求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507"/>
        <w:gridCol w:w="4943"/>
        <w:gridCol w:w="1259"/>
      </w:tblGrid>
      <w:tr w14:paraId="4F7C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70" w:type="dxa"/>
            <w:vAlign w:val="center"/>
          </w:tcPr>
          <w:p w14:paraId="2E582317">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序号</w:t>
            </w:r>
          </w:p>
        </w:tc>
        <w:tc>
          <w:tcPr>
            <w:tcW w:w="1507" w:type="dxa"/>
            <w:vAlign w:val="center"/>
          </w:tcPr>
          <w:p w14:paraId="64804D3F">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课程类型</w:t>
            </w:r>
          </w:p>
        </w:tc>
        <w:tc>
          <w:tcPr>
            <w:tcW w:w="4943" w:type="dxa"/>
            <w:vAlign w:val="center"/>
          </w:tcPr>
          <w:p w14:paraId="302F9387">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课程性质/内容</w:t>
            </w:r>
          </w:p>
        </w:tc>
        <w:tc>
          <w:tcPr>
            <w:tcW w:w="1259" w:type="dxa"/>
            <w:vAlign w:val="center"/>
          </w:tcPr>
          <w:p w14:paraId="49BCAE0B">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b/>
                <w:bCs/>
                <w:color w:val="auto"/>
                <w:spacing w:val="7"/>
                <w:sz w:val="24"/>
                <w:szCs w:val="24"/>
                <w:highlight w:val="none"/>
                <w:vertAlign w:val="baseline"/>
                <w:lang w:val="en-US" w:eastAsia="zh-CN"/>
              </w:rPr>
            </w:pPr>
            <w:r>
              <w:rPr>
                <w:rFonts w:hint="eastAsia" w:ascii="Times New Roman" w:hAnsi="Times New Roman" w:eastAsia="宋体" w:cs="宋体"/>
                <w:b/>
                <w:bCs/>
                <w:color w:val="auto"/>
                <w:spacing w:val="7"/>
                <w:sz w:val="24"/>
                <w:szCs w:val="24"/>
                <w:highlight w:val="none"/>
                <w:vertAlign w:val="baseline"/>
                <w:lang w:val="en-US" w:eastAsia="zh-CN"/>
              </w:rPr>
              <w:t>学分要求</w:t>
            </w:r>
          </w:p>
        </w:tc>
      </w:tr>
      <w:tr w14:paraId="6B25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0" w:type="dxa"/>
            <w:vAlign w:val="center"/>
          </w:tcPr>
          <w:p w14:paraId="3803B750">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1</w:t>
            </w:r>
          </w:p>
        </w:tc>
        <w:tc>
          <w:tcPr>
            <w:tcW w:w="1507" w:type="dxa"/>
            <w:vAlign w:val="center"/>
          </w:tcPr>
          <w:p w14:paraId="7A8936E0">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公共必修课</w:t>
            </w:r>
          </w:p>
        </w:tc>
        <w:tc>
          <w:tcPr>
            <w:tcW w:w="4943" w:type="dxa"/>
            <w:vAlign w:val="center"/>
          </w:tcPr>
          <w:p w14:paraId="49977AF2">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1）MK71278N习近平著作选读，2学分；</w:t>
            </w:r>
          </w:p>
          <w:p w14:paraId="002DED63">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2）MK61003N马克思主义与当代科技，</w:t>
            </w:r>
          </w:p>
          <w:p w14:paraId="1077F9A1">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1学分；</w:t>
            </w:r>
          </w:p>
          <w:p w14:paraId="360F5BB0">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3）B0002020国际会议交流与学术论文写作，3学分；</w:t>
            </w:r>
          </w:p>
          <w:p w14:paraId="6A73B970">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rPr>
              <w:t>4）S0004070工程伦理，2学分。</w:t>
            </w:r>
          </w:p>
        </w:tc>
        <w:tc>
          <w:tcPr>
            <w:tcW w:w="1259" w:type="dxa"/>
            <w:vAlign w:val="center"/>
          </w:tcPr>
          <w:p w14:paraId="6FD8BD63">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8</w:t>
            </w:r>
          </w:p>
        </w:tc>
      </w:tr>
      <w:tr w14:paraId="21E1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0" w:type="dxa"/>
            <w:vAlign w:val="center"/>
          </w:tcPr>
          <w:p w14:paraId="2F5D8F73">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2</w:t>
            </w:r>
          </w:p>
        </w:tc>
        <w:tc>
          <w:tcPr>
            <w:tcW w:w="1507" w:type="dxa"/>
            <w:vAlign w:val="center"/>
          </w:tcPr>
          <w:p w14:paraId="1CD167F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专业基础课</w:t>
            </w:r>
          </w:p>
        </w:tc>
        <w:tc>
          <w:tcPr>
            <w:tcW w:w="4943" w:type="dxa"/>
            <w:vAlign w:val="center"/>
          </w:tcPr>
          <w:p w14:paraId="11B21F84">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rPr>
            </w:pPr>
            <w:r>
              <w:rPr>
                <w:rFonts w:hint="eastAsia" w:ascii="Times New Roman" w:hAnsi="Times New Roman" w:eastAsia="宋体" w:cs="宋体"/>
                <w:color w:val="auto"/>
                <w:spacing w:val="7"/>
                <w:sz w:val="24"/>
                <w:szCs w:val="24"/>
                <w:highlight w:val="none"/>
                <w:vertAlign w:val="baseline"/>
                <w:lang w:val="en-US" w:eastAsia="zh-CN"/>
              </w:rPr>
              <w:t>含基础类课程</w:t>
            </w:r>
            <w:r>
              <w:rPr>
                <w:rFonts w:hint="eastAsia" w:ascii="Times New Roman" w:hAnsi="Times New Roman" w:eastAsia="宋体" w:cs="宋体"/>
                <w:color w:val="auto"/>
                <w:spacing w:val="7"/>
                <w:sz w:val="24"/>
                <w:szCs w:val="24"/>
                <w:highlight w:val="none"/>
                <w:vertAlign w:val="baseline"/>
                <w:lang w:eastAsia="zh-CN"/>
              </w:rPr>
              <w:t>、</w:t>
            </w:r>
            <w:r>
              <w:rPr>
                <w:rFonts w:hint="eastAsia" w:ascii="Times New Roman" w:hAnsi="Times New Roman" w:eastAsia="宋体" w:cs="宋体"/>
                <w:color w:val="auto"/>
                <w:spacing w:val="7"/>
                <w:sz w:val="24"/>
                <w:szCs w:val="24"/>
                <w:highlight w:val="none"/>
                <w:vertAlign w:val="baseline"/>
                <w:lang w:val="en-US" w:eastAsia="zh-CN"/>
              </w:rPr>
              <w:t>专业类必修课程</w:t>
            </w:r>
            <w:r>
              <w:rPr>
                <w:rFonts w:hint="eastAsia" w:ascii="Times New Roman" w:hAnsi="Times New Roman" w:eastAsia="宋体" w:cs="宋体"/>
                <w:color w:val="auto"/>
                <w:spacing w:val="7"/>
                <w:sz w:val="24"/>
                <w:szCs w:val="24"/>
                <w:highlight w:val="none"/>
                <w:vertAlign w:val="baseline"/>
              </w:rPr>
              <w:t>等</w:t>
            </w:r>
          </w:p>
        </w:tc>
        <w:tc>
          <w:tcPr>
            <w:tcW w:w="1259" w:type="dxa"/>
            <w:vAlign w:val="center"/>
          </w:tcPr>
          <w:p w14:paraId="3342ACA0">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1</w:t>
            </w:r>
            <w:r>
              <w:rPr>
                <w:rFonts w:hint="eastAsia" w:ascii="Times New Roman" w:hAnsi="Times New Roman" w:eastAsia="宋体" w:cs="宋体"/>
                <w:color w:val="auto"/>
                <w:sz w:val="24"/>
                <w:szCs w:val="24"/>
                <w:highlight w:val="none"/>
                <w:lang w:val="en-US" w:eastAsia="zh-CN"/>
              </w:rPr>
              <w:t>4</w:t>
            </w:r>
          </w:p>
        </w:tc>
      </w:tr>
      <w:tr w14:paraId="54F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0" w:type="dxa"/>
            <w:vAlign w:val="center"/>
          </w:tcPr>
          <w:p w14:paraId="55748611">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3</w:t>
            </w:r>
          </w:p>
        </w:tc>
        <w:tc>
          <w:tcPr>
            <w:tcW w:w="1507" w:type="dxa"/>
            <w:vAlign w:val="center"/>
          </w:tcPr>
          <w:p w14:paraId="58F28F65">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专业选修课</w:t>
            </w:r>
          </w:p>
        </w:tc>
        <w:tc>
          <w:tcPr>
            <w:tcW w:w="4943" w:type="dxa"/>
            <w:vAlign w:val="center"/>
          </w:tcPr>
          <w:p w14:paraId="381CEA13">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lang w:val="en-US"/>
              </w:rPr>
            </w:pPr>
            <w:r>
              <w:rPr>
                <w:rFonts w:hint="eastAsia" w:ascii="Times New Roman" w:hAnsi="Times New Roman" w:eastAsia="宋体" w:cs="宋体"/>
                <w:color w:val="auto"/>
                <w:spacing w:val="7"/>
                <w:sz w:val="24"/>
                <w:szCs w:val="24"/>
                <w:highlight w:val="none"/>
                <w:lang w:eastAsia="zh-CN"/>
              </w:rPr>
              <w:t>专业类</w:t>
            </w:r>
            <w:r>
              <w:rPr>
                <w:rFonts w:hint="eastAsia" w:ascii="Times New Roman" w:hAnsi="Times New Roman" w:eastAsia="宋体" w:cs="宋体"/>
                <w:color w:val="auto"/>
                <w:spacing w:val="7"/>
                <w:sz w:val="24"/>
                <w:szCs w:val="24"/>
                <w:highlight w:val="none"/>
                <w:lang w:val="en-US" w:eastAsia="zh-CN"/>
              </w:rPr>
              <w:t>选修课程</w:t>
            </w:r>
          </w:p>
        </w:tc>
        <w:tc>
          <w:tcPr>
            <w:tcW w:w="1259" w:type="dxa"/>
            <w:vMerge w:val="restart"/>
            <w:vAlign w:val="center"/>
          </w:tcPr>
          <w:p w14:paraId="287B736A">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1</w:t>
            </w:r>
            <w:r>
              <w:rPr>
                <w:rFonts w:hint="eastAsia" w:ascii="Times New Roman" w:hAnsi="Times New Roman" w:eastAsia="宋体" w:cs="宋体"/>
                <w:color w:val="auto"/>
                <w:sz w:val="24"/>
                <w:szCs w:val="24"/>
                <w:highlight w:val="none"/>
                <w:lang w:val="en-US" w:eastAsia="zh-CN"/>
              </w:rPr>
              <w:t>0</w:t>
            </w:r>
          </w:p>
        </w:tc>
      </w:tr>
      <w:tr w14:paraId="0CA5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0" w:type="dxa"/>
            <w:vAlign w:val="center"/>
          </w:tcPr>
          <w:p w14:paraId="232DC85C">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4</w:t>
            </w:r>
          </w:p>
        </w:tc>
        <w:tc>
          <w:tcPr>
            <w:tcW w:w="1507" w:type="dxa"/>
            <w:vAlign w:val="center"/>
          </w:tcPr>
          <w:p w14:paraId="1A5AAB15">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eastAsia="zh-CN"/>
              </w:rPr>
            </w:pPr>
            <w:r>
              <w:rPr>
                <w:rFonts w:hint="eastAsia" w:ascii="Times New Roman" w:hAnsi="Times New Roman" w:eastAsia="宋体" w:cs="宋体"/>
                <w:color w:val="auto"/>
                <w:spacing w:val="7"/>
                <w:sz w:val="24"/>
                <w:szCs w:val="24"/>
                <w:highlight w:val="none"/>
                <w:vertAlign w:val="baseline"/>
                <w:lang w:val="en-US" w:eastAsia="zh-CN"/>
              </w:rPr>
              <w:t>公共选修课</w:t>
            </w:r>
          </w:p>
        </w:tc>
        <w:tc>
          <w:tcPr>
            <w:tcW w:w="4943" w:type="dxa"/>
            <w:vAlign w:val="center"/>
          </w:tcPr>
          <w:p w14:paraId="596E8DE7">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其他类课程</w:t>
            </w:r>
          </w:p>
        </w:tc>
        <w:tc>
          <w:tcPr>
            <w:tcW w:w="1259" w:type="dxa"/>
            <w:vMerge w:val="continue"/>
            <w:vAlign w:val="center"/>
          </w:tcPr>
          <w:p w14:paraId="3B0E26A6">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rPr>
            </w:pPr>
          </w:p>
        </w:tc>
      </w:tr>
      <w:tr w14:paraId="462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20" w:type="dxa"/>
            <w:gridSpan w:val="3"/>
            <w:vAlign w:val="center"/>
          </w:tcPr>
          <w:p w14:paraId="2B3D16CD">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课程学习总学分</w:t>
            </w:r>
          </w:p>
        </w:tc>
        <w:tc>
          <w:tcPr>
            <w:tcW w:w="1259" w:type="dxa"/>
            <w:vAlign w:val="center"/>
          </w:tcPr>
          <w:p w14:paraId="4A995C6F">
            <w:pPr>
              <w:pStyle w:val="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宋体" w:cs="宋体"/>
                <w:color w:val="auto"/>
                <w:spacing w:val="7"/>
                <w:sz w:val="24"/>
                <w:szCs w:val="24"/>
                <w:highlight w:val="none"/>
                <w:vertAlign w:val="baseline"/>
                <w:lang w:val="en-US" w:eastAsia="zh-CN"/>
              </w:rPr>
            </w:pPr>
            <w:r>
              <w:rPr>
                <w:rFonts w:hint="eastAsia" w:ascii="Times New Roman" w:hAnsi="Times New Roman" w:eastAsia="宋体" w:cs="宋体"/>
                <w:color w:val="auto"/>
                <w:spacing w:val="7"/>
                <w:sz w:val="24"/>
                <w:szCs w:val="24"/>
                <w:highlight w:val="none"/>
                <w:vertAlign w:val="baseline"/>
                <w:lang w:val="en-US" w:eastAsia="zh-CN"/>
              </w:rPr>
              <w:t>≥32</w:t>
            </w:r>
          </w:p>
        </w:tc>
      </w:tr>
    </w:tbl>
    <w:p w14:paraId="762787FC">
      <w:pPr>
        <w:pStyle w:val="10"/>
        <w:spacing w:line="240" w:lineRule="auto"/>
        <w:ind w:firstLine="480" w:firstLineChars="200"/>
        <w:rPr>
          <w:rFonts w:hint="eastAsia" w:eastAsia="宋体"/>
          <w:b w:val="0"/>
          <w:color w:val="auto"/>
          <w:sz w:val="24"/>
          <w:highlight w:val="none"/>
          <w:lang w:val="en-US" w:eastAsia="zh-CN"/>
        </w:rPr>
      </w:pPr>
      <w:r>
        <w:rPr>
          <w:rFonts w:hint="eastAsia"/>
          <w:b w:val="0"/>
          <w:color w:val="auto"/>
          <w:sz w:val="24"/>
          <w:highlight w:val="none"/>
          <w:lang w:val="en-US" w:eastAsia="zh-CN"/>
        </w:rPr>
        <w:t>本类别</w:t>
      </w:r>
      <w:r>
        <w:rPr>
          <w:rFonts w:hint="eastAsia" w:eastAsia="宋体"/>
          <w:b w:val="0"/>
          <w:color w:val="auto"/>
          <w:sz w:val="24"/>
          <w:highlight w:val="none"/>
          <w:lang w:val="en-US" w:eastAsia="zh-CN"/>
        </w:rPr>
        <w:t>具体课程</w:t>
      </w:r>
      <w:r>
        <w:rPr>
          <w:rFonts w:hint="eastAsia"/>
          <w:b w:val="0"/>
          <w:color w:val="auto"/>
          <w:sz w:val="24"/>
          <w:highlight w:val="none"/>
          <w:lang w:val="en-US" w:eastAsia="zh-CN"/>
        </w:rPr>
        <w:t>列表详见附件</w:t>
      </w:r>
      <w:r>
        <w:rPr>
          <w:rFonts w:hint="eastAsia" w:eastAsia="宋体"/>
          <w:b w:val="0"/>
          <w:color w:val="auto"/>
          <w:sz w:val="24"/>
          <w:highlight w:val="none"/>
          <w:lang w:val="en-US" w:eastAsia="zh-CN"/>
        </w:rPr>
        <w:t>。</w:t>
      </w:r>
    </w:p>
    <w:p w14:paraId="03CBC56A">
      <w:pPr>
        <w:pStyle w:val="10"/>
        <w:numPr>
          <w:ilvl w:val="0"/>
          <w:numId w:val="1"/>
        </w:numPr>
        <w:ind w:firstLine="480" w:firstLineChars="200"/>
        <w:rPr>
          <w:rFonts w:hint="eastAsia" w:eastAsia="宋体"/>
          <w:b w:val="0"/>
          <w:color w:val="auto"/>
          <w:sz w:val="24"/>
          <w:highlight w:val="none"/>
          <w:lang w:val="en-US" w:eastAsia="zh-CN"/>
        </w:rPr>
      </w:pPr>
      <w:r>
        <w:rPr>
          <w:rFonts w:hint="eastAsia" w:eastAsia="宋体"/>
          <w:b w:val="0"/>
          <w:color w:val="auto"/>
          <w:sz w:val="24"/>
          <w:highlight w:val="none"/>
          <w:lang w:val="en-US" w:eastAsia="zh-CN"/>
        </w:rPr>
        <w:t>必修环节</w:t>
      </w:r>
    </w:p>
    <w:p w14:paraId="5B34030C">
      <w:pPr>
        <w:pStyle w:val="10"/>
        <w:ind w:firstLine="480" w:firstLineChars="200"/>
        <w:rPr>
          <w:rFonts w:hint="eastAsia" w:eastAsia="宋体"/>
          <w:b w:val="0"/>
          <w:color w:val="auto"/>
          <w:sz w:val="24"/>
          <w:highlight w:val="none"/>
          <w:lang w:val="en-US" w:eastAsia="zh-CN"/>
        </w:rPr>
      </w:pPr>
      <w:r>
        <w:rPr>
          <w:rFonts w:hint="eastAsia" w:eastAsia="宋体"/>
          <w:b w:val="0"/>
          <w:color w:val="auto"/>
          <w:sz w:val="24"/>
          <w:highlight w:val="none"/>
          <w:lang w:val="en-US" w:eastAsia="zh-CN"/>
        </w:rPr>
        <w:t>（1）专业实践</w:t>
      </w:r>
    </w:p>
    <w:p w14:paraId="6D26D7DF">
      <w:pPr>
        <w:pStyle w:val="10"/>
        <w:ind w:firstLine="480" w:firstLineChars="200"/>
        <w:rPr>
          <w:rFonts w:hint="eastAsia" w:eastAsia="宋体"/>
          <w:b w:val="0"/>
          <w:color w:val="auto"/>
          <w:sz w:val="24"/>
          <w:highlight w:val="none"/>
          <w:lang w:val="en-US" w:eastAsia="zh-CN"/>
        </w:rPr>
      </w:pPr>
      <w:r>
        <w:rPr>
          <w:rFonts w:hint="eastAsia" w:eastAsia="宋体"/>
          <w:b w:val="0"/>
          <w:color w:val="auto"/>
          <w:sz w:val="24"/>
          <w:highlight w:val="none"/>
          <w:lang w:val="en-US" w:eastAsia="zh-CN"/>
        </w:rPr>
        <w:t>专业实践应与论文或实践成果选题依托的工程项目紧密结合，导师组指导</w:t>
      </w:r>
      <w:r>
        <w:rPr>
          <w:rFonts w:hint="eastAsia"/>
          <w:b w:val="0"/>
          <w:color w:val="auto"/>
          <w:sz w:val="24"/>
          <w:highlight w:val="none"/>
          <w:lang w:val="en-US" w:eastAsia="zh-CN"/>
        </w:rPr>
        <w:t>工程类博士</w:t>
      </w:r>
      <w:r>
        <w:rPr>
          <w:rFonts w:hint="eastAsia" w:eastAsia="宋体"/>
          <w:b w:val="0"/>
          <w:color w:val="auto"/>
          <w:sz w:val="24"/>
          <w:highlight w:val="none"/>
          <w:lang w:val="en-US" w:eastAsia="zh-CN"/>
        </w:rPr>
        <w:t>制定《专业实践工作计划》，明确实践任务和考核要求。专业实践内容要具有一定的工程技术难度和工作量，体现所解决工程问题的成效。专业实践结束后，工程类博士须撰写《专业实践总结报告》，由导师组进行考核，重点考核工程类博士完成专业实践任务的情况和取得的成果等内容。</w:t>
      </w:r>
    </w:p>
    <w:p w14:paraId="5CFD2868">
      <w:pPr>
        <w:pStyle w:val="10"/>
        <w:numPr>
          <w:ilvl w:val="0"/>
          <w:numId w:val="0"/>
        </w:numPr>
        <w:ind w:firstLine="480" w:firstLineChars="200"/>
        <w:rPr>
          <w:rFonts w:hint="eastAsia" w:eastAsia="宋体"/>
          <w:b w:val="0"/>
          <w:color w:val="auto"/>
          <w:sz w:val="24"/>
          <w:highlight w:val="none"/>
          <w:lang w:val="en-US" w:eastAsia="zh-CN"/>
        </w:rPr>
      </w:pPr>
      <w:r>
        <w:rPr>
          <w:rFonts w:hint="eastAsia" w:ascii="Times New Roman" w:hAnsi="Times New Roman" w:eastAsia="宋体" w:cs="Times New Roman"/>
          <w:b w:val="0"/>
          <w:color w:val="auto"/>
          <w:kern w:val="2"/>
          <w:sz w:val="24"/>
          <w:szCs w:val="24"/>
          <w:highlight w:val="none"/>
          <w:lang w:val="en-US" w:eastAsia="zh-CN" w:bidi="ar-SA"/>
        </w:rPr>
        <w:t>（2）</w:t>
      </w:r>
      <w:r>
        <w:rPr>
          <w:rFonts w:hint="eastAsia" w:eastAsia="宋体"/>
          <w:b w:val="0"/>
          <w:color w:val="auto"/>
          <w:sz w:val="24"/>
          <w:highlight w:val="none"/>
          <w:lang w:val="en-US" w:eastAsia="zh-CN"/>
        </w:rPr>
        <w:t>学术与技术交流</w:t>
      </w:r>
    </w:p>
    <w:p w14:paraId="0E96DE70">
      <w:pPr>
        <w:pStyle w:val="10"/>
        <w:numPr>
          <w:ilvl w:val="0"/>
          <w:numId w:val="0"/>
        </w:numPr>
        <w:ind w:firstLine="480" w:firstLineChars="200"/>
        <w:rPr>
          <w:rFonts w:hint="default" w:eastAsia="黑体"/>
          <w:b/>
          <w:color w:val="auto"/>
          <w:sz w:val="28"/>
          <w:highlight w:val="none"/>
          <w:lang w:val="en-US"/>
        </w:rPr>
      </w:pPr>
      <w:r>
        <w:rPr>
          <w:rFonts w:hint="eastAsia" w:eastAsia="宋体"/>
          <w:b w:val="0"/>
          <w:color w:val="auto"/>
          <w:sz w:val="24"/>
          <w:highlight w:val="none"/>
          <w:lang w:val="en-US" w:eastAsia="zh-CN"/>
        </w:rPr>
        <w:t>学术与技术交流应贯穿于工程类博士培养的全过程，提升研究生对学科前沿、行业动态、前沿技术等方面的了解与认知。工程类博士在学期间须参加相关学术和技术报告、会议、论坛等活动</w:t>
      </w:r>
      <w:r>
        <w:rPr>
          <w:rFonts w:hint="eastAsia"/>
          <w:b w:val="0"/>
          <w:color w:val="auto"/>
          <w:sz w:val="24"/>
          <w:highlight w:val="none"/>
          <w:lang w:val="en-US" w:eastAsia="zh-CN"/>
        </w:rPr>
        <w:t>（</w:t>
      </w:r>
      <w:r>
        <w:rPr>
          <w:rFonts w:hint="eastAsia"/>
          <w:bCs w:val="0"/>
          <w:color w:val="auto"/>
          <w:kern w:val="2"/>
          <w:sz w:val="24"/>
          <w:highlight w:val="none"/>
          <w:lang w:eastAsia="zh-CN"/>
        </w:rPr>
        <w:t>普</w:t>
      </w:r>
      <w:r>
        <w:rPr>
          <w:rFonts w:hint="eastAsia"/>
          <w:bCs w:val="0"/>
          <w:color w:val="auto"/>
          <w:kern w:val="2"/>
          <w:sz w:val="24"/>
          <w:highlight w:val="none"/>
          <w:lang w:val="en-US" w:eastAsia="zh-CN"/>
        </w:rPr>
        <w:t>博生不少于15次、直博生不少于20次，博士研究生参加在境外举行的国际学术会议，并发表以华南理工大学为第一署名单位、博士研究生为第一作者或导师为第一作者、本人为第二作者的英文会议论文，可视为参加 5 次学术报告会），</w:t>
      </w:r>
      <w:r>
        <w:rPr>
          <w:rFonts w:hint="eastAsia" w:eastAsia="宋体"/>
          <w:b w:val="0"/>
          <w:color w:val="auto"/>
          <w:sz w:val="24"/>
          <w:highlight w:val="none"/>
          <w:lang w:val="en-US" w:eastAsia="zh-CN"/>
        </w:rPr>
        <w:t>或参与国际联合培养或长短期国际交流。</w:t>
      </w:r>
    </w:p>
    <w:p w14:paraId="76C56CC5">
      <w:pPr>
        <w:spacing w:before="156" w:beforeLines="50" w:after="156" w:afterLines="50" w:line="360" w:lineRule="auto"/>
        <w:ind w:firstLine="0" w:firstLineChars="0"/>
        <w:rPr>
          <w:rFonts w:hint="default" w:eastAsia="黑体"/>
          <w:b/>
          <w:color w:val="auto"/>
          <w:kern w:val="2"/>
          <w:sz w:val="28"/>
          <w:highlight w:val="none"/>
          <w:lang w:val="en-US" w:eastAsia="zh-CN"/>
        </w:rPr>
      </w:pPr>
      <w:r>
        <w:rPr>
          <w:rFonts w:hint="eastAsia" w:eastAsia="黑体"/>
          <w:b/>
          <w:color w:val="auto"/>
          <w:kern w:val="2"/>
          <w:sz w:val="28"/>
          <w:highlight w:val="none"/>
          <w:lang w:val="en-US" w:eastAsia="zh-CN"/>
        </w:rPr>
        <w:t>六</w:t>
      </w:r>
      <w:r>
        <w:rPr>
          <w:rFonts w:hint="default" w:eastAsia="黑体"/>
          <w:b/>
          <w:color w:val="auto"/>
          <w:kern w:val="2"/>
          <w:sz w:val="28"/>
          <w:highlight w:val="none"/>
          <w:lang w:val="en-US" w:eastAsia="zh-CN"/>
        </w:rPr>
        <w:t>、综合考核</w:t>
      </w:r>
    </w:p>
    <w:p w14:paraId="58DC864F">
      <w:pPr>
        <w:spacing w:line="360" w:lineRule="auto"/>
        <w:ind w:firstLine="480" w:firstLineChars="200"/>
        <w:rPr>
          <w:rFonts w:hint="default"/>
          <w:color w:val="auto"/>
          <w:kern w:val="0"/>
          <w:sz w:val="24"/>
          <w:highlight w:val="none"/>
          <w:lang w:val="en-US" w:eastAsia="zh-CN"/>
        </w:rPr>
      </w:pPr>
      <w:r>
        <w:rPr>
          <w:rFonts w:hint="default"/>
          <w:color w:val="auto"/>
          <w:kern w:val="0"/>
          <w:sz w:val="24"/>
          <w:highlight w:val="none"/>
          <w:lang w:val="en-US" w:eastAsia="zh-CN"/>
        </w:rPr>
        <w:t>综合考核是</w:t>
      </w:r>
      <w:r>
        <w:rPr>
          <w:rFonts w:hint="eastAsia" w:ascii="Times New Roman" w:hAnsi="Times New Roman" w:eastAsia="宋体" w:cs="宋体"/>
          <w:b w:val="0"/>
          <w:color w:val="auto"/>
          <w:kern w:val="2"/>
          <w:sz w:val="24"/>
          <w:szCs w:val="24"/>
          <w:highlight w:val="none"/>
        </w:rPr>
        <w:t>工程类博士</w:t>
      </w:r>
      <w:r>
        <w:rPr>
          <w:rFonts w:hint="default"/>
          <w:color w:val="auto"/>
          <w:kern w:val="0"/>
          <w:sz w:val="24"/>
          <w:highlight w:val="none"/>
          <w:lang w:val="en-US" w:eastAsia="zh-CN"/>
        </w:rPr>
        <w:t>完成课程学习通过后，对其进行的一次综合考核，主要对</w:t>
      </w:r>
      <w:r>
        <w:rPr>
          <w:rFonts w:hint="eastAsia" w:ascii="Times New Roman" w:hAnsi="Times New Roman" w:eastAsia="宋体" w:cs="宋体"/>
          <w:b w:val="0"/>
          <w:color w:val="auto"/>
          <w:kern w:val="2"/>
          <w:sz w:val="24"/>
          <w:szCs w:val="24"/>
          <w:highlight w:val="none"/>
        </w:rPr>
        <w:t>工程类博士</w:t>
      </w:r>
      <w:r>
        <w:rPr>
          <w:rFonts w:hint="default"/>
          <w:color w:val="auto"/>
          <w:kern w:val="0"/>
          <w:sz w:val="24"/>
          <w:highlight w:val="none"/>
          <w:lang w:val="en-US" w:eastAsia="zh-CN"/>
        </w:rPr>
        <w:t>的思想政治素质、学习工作态度、基础理论和专业知识的掌握程度、学术交流能力，以及独立科研能力和实践创新能力等进行综合考评，是</w:t>
      </w:r>
      <w:r>
        <w:rPr>
          <w:rFonts w:hint="eastAsia" w:ascii="Times New Roman" w:hAnsi="Times New Roman" w:eastAsia="宋体" w:cs="宋体"/>
          <w:b w:val="0"/>
          <w:color w:val="auto"/>
          <w:kern w:val="2"/>
          <w:sz w:val="24"/>
          <w:szCs w:val="24"/>
          <w:highlight w:val="none"/>
        </w:rPr>
        <w:t>工程类博士</w:t>
      </w:r>
      <w:r>
        <w:rPr>
          <w:rFonts w:hint="default"/>
          <w:color w:val="auto"/>
          <w:kern w:val="0"/>
          <w:sz w:val="24"/>
          <w:highlight w:val="none"/>
          <w:lang w:val="en-US" w:eastAsia="zh-CN"/>
        </w:rPr>
        <w:t>培养过程的一个重要环节。综合考核通过后，方可转入学位</w:t>
      </w:r>
      <w:r>
        <w:rPr>
          <w:rFonts w:hint="eastAsia"/>
          <w:color w:val="auto"/>
          <w:kern w:val="0"/>
          <w:sz w:val="24"/>
          <w:highlight w:val="none"/>
          <w:lang w:val="en-US" w:eastAsia="zh-CN"/>
        </w:rPr>
        <w:t>（毕业）</w:t>
      </w:r>
      <w:r>
        <w:rPr>
          <w:rFonts w:hint="default"/>
          <w:color w:val="auto"/>
          <w:kern w:val="0"/>
          <w:sz w:val="24"/>
          <w:highlight w:val="none"/>
          <w:lang w:val="en-US" w:eastAsia="zh-CN"/>
        </w:rPr>
        <w:t>论文开题或申请学位</w:t>
      </w:r>
      <w:r>
        <w:rPr>
          <w:rFonts w:hint="eastAsia"/>
          <w:color w:val="auto"/>
          <w:kern w:val="0"/>
          <w:sz w:val="24"/>
          <w:highlight w:val="none"/>
          <w:lang w:val="en-US" w:eastAsia="zh-CN"/>
        </w:rPr>
        <w:t>（毕业）</w:t>
      </w:r>
      <w:r>
        <w:rPr>
          <w:rFonts w:hint="default"/>
          <w:color w:val="auto"/>
          <w:kern w:val="0"/>
          <w:sz w:val="24"/>
          <w:highlight w:val="none"/>
          <w:lang w:val="en-US" w:eastAsia="zh-CN"/>
        </w:rPr>
        <w:t>实践成果可行性论证阶段。</w:t>
      </w:r>
      <w:r>
        <w:rPr>
          <w:rFonts w:hint="eastAsia"/>
          <w:color w:val="auto"/>
          <w:kern w:val="0"/>
          <w:sz w:val="24"/>
          <w:highlight w:val="none"/>
          <w:lang w:val="en-US" w:eastAsia="zh-CN"/>
        </w:rPr>
        <w:t>学院（系）制定本单位工程类博士研究生综合考核实施细则并参照执行。</w:t>
      </w:r>
    </w:p>
    <w:p w14:paraId="30636647">
      <w:pPr>
        <w:spacing w:before="156" w:beforeLines="50" w:after="156" w:afterLines="50" w:line="360" w:lineRule="auto"/>
        <w:rPr>
          <w:rFonts w:hint="eastAsia" w:eastAsia="黑体"/>
          <w:b/>
          <w:color w:val="auto"/>
          <w:sz w:val="28"/>
          <w:highlight w:val="none"/>
          <w:lang w:val="en-US" w:eastAsia="zh-CN"/>
        </w:rPr>
      </w:pPr>
      <w:r>
        <w:rPr>
          <w:rFonts w:hint="eastAsia" w:eastAsia="黑体"/>
          <w:b/>
          <w:color w:val="auto"/>
          <w:sz w:val="28"/>
          <w:highlight w:val="none"/>
          <w:lang w:val="en-US" w:eastAsia="zh-CN"/>
        </w:rPr>
        <w:t>七、学位（毕业）论文与申请学位（毕业）实践成果</w:t>
      </w:r>
    </w:p>
    <w:p w14:paraId="7E355653">
      <w:pPr>
        <w:spacing w:before="0" w:beforeLines="-2147483648" w:after="0" w:afterLines="-2147483648" w:line="360" w:lineRule="auto"/>
        <w:ind w:firstLine="480" w:firstLineChars="200"/>
        <w:rPr>
          <w:rFonts w:hint="eastAsia" w:eastAsia="黑体"/>
          <w:b/>
          <w:color w:val="auto"/>
          <w:sz w:val="28"/>
          <w:highlight w:val="none"/>
          <w:lang w:val="en-US" w:eastAsia="zh-CN"/>
        </w:rPr>
      </w:pPr>
      <w:r>
        <w:rPr>
          <w:rFonts w:hint="eastAsia" w:eastAsia="宋体"/>
          <w:b w:val="0"/>
          <w:color w:val="auto"/>
          <w:kern w:val="0"/>
          <w:sz w:val="24"/>
          <w:highlight w:val="none"/>
          <w:lang w:val="en-US" w:eastAsia="zh-CN"/>
        </w:rPr>
        <w:t>学位（毕业）论文和申请学位（毕业）实践成果是工程类博士申请博士学位的两种成果形式，工程类博士可选择其中一种申请学位。</w:t>
      </w:r>
    </w:p>
    <w:p w14:paraId="382D65E9">
      <w:pPr>
        <w:spacing w:line="360" w:lineRule="auto"/>
        <w:ind w:firstLine="482" w:firstLineChars="200"/>
        <w:rPr>
          <w:rFonts w:hint="eastAsia"/>
          <w:b/>
          <w:color w:val="auto"/>
          <w:kern w:val="0"/>
          <w:sz w:val="24"/>
          <w:highlight w:val="none"/>
        </w:rPr>
      </w:pPr>
      <w:r>
        <w:rPr>
          <w:rFonts w:hint="eastAsia"/>
          <w:b/>
          <w:color w:val="auto"/>
          <w:kern w:val="0"/>
          <w:sz w:val="24"/>
          <w:highlight w:val="none"/>
        </w:rPr>
        <w:t>（一）学位（毕业）论文</w:t>
      </w:r>
    </w:p>
    <w:p w14:paraId="5F527AF6">
      <w:pPr>
        <w:spacing w:line="360" w:lineRule="auto"/>
        <w:ind w:firstLine="480" w:firstLineChars="200"/>
        <w:rPr>
          <w:rFonts w:hint="eastAsia"/>
          <w:b w:val="0"/>
          <w:bCs/>
          <w:color w:val="auto"/>
          <w:kern w:val="0"/>
          <w:sz w:val="24"/>
          <w:highlight w:val="none"/>
          <w:lang w:val="en-US" w:eastAsia="zh-CN"/>
        </w:rPr>
      </w:pPr>
      <w:r>
        <w:rPr>
          <w:rFonts w:hint="eastAsia"/>
          <w:b w:val="0"/>
          <w:bCs/>
          <w:color w:val="auto"/>
          <w:kern w:val="0"/>
          <w:sz w:val="24"/>
          <w:highlight w:val="none"/>
          <w:lang w:val="en-US" w:eastAsia="zh-CN"/>
        </w:rPr>
        <w:t>学位（毕业）论文应主要聚焦工程技术和应用研究，须体现工程性、创新性、实践性、应用性等特征，体现学位申请人具备独立承担本专业领域实践工作的能力，在本专业领域做出创新性成果，对推动本专业领域知识和工程技术的发展做出重要贡献。可围绕工程新技术研究、工程设计与实施、工程应用研发等撰写。</w:t>
      </w:r>
    </w:p>
    <w:p w14:paraId="7F828348">
      <w:pPr>
        <w:spacing w:line="360" w:lineRule="auto"/>
        <w:ind w:firstLine="480" w:firstLineChars="200"/>
        <w:rPr>
          <w:rFonts w:hint="eastAsia"/>
          <w:b w:val="0"/>
          <w:bCs/>
          <w:color w:val="auto"/>
          <w:kern w:val="0"/>
          <w:sz w:val="24"/>
          <w:highlight w:val="none"/>
          <w:lang w:val="en-US" w:eastAsia="zh-CN"/>
        </w:rPr>
      </w:pPr>
      <w:r>
        <w:rPr>
          <w:rFonts w:hint="eastAsia"/>
          <w:b w:val="0"/>
          <w:bCs/>
          <w:color w:val="auto"/>
          <w:kern w:val="0"/>
          <w:sz w:val="24"/>
          <w:highlight w:val="none"/>
          <w:lang w:val="en-US" w:eastAsia="zh-CN"/>
        </w:rPr>
        <w:t>学位（毕业）论文工作主要包括学位论文开题报告、中期考核、预答辩、学术不端行为检测（学术和技术规范性检测）、专家评阅和答辩等环节。</w:t>
      </w:r>
    </w:p>
    <w:p w14:paraId="1C9CD715">
      <w:pPr>
        <w:spacing w:line="360" w:lineRule="auto"/>
        <w:ind w:firstLine="482" w:firstLineChars="200"/>
        <w:rPr>
          <w:rFonts w:hint="eastAsia" w:eastAsia="宋体"/>
          <w:b/>
          <w:color w:val="auto"/>
          <w:kern w:val="0"/>
          <w:sz w:val="24"/>
          <w:highlight w:val="none"/>
          <w:lang w:val="en-US" w:eastAsia="zh-CN"/>
        </w:rPr>
      </w:pPr>
      <w:r>
        <w:rPr>
          <w:rFonts w:hint="eastAsia"/>
          <w:b/>
          <w:color w:val="auto"/>
          <w:kern w:val="0"/>
          <w:sz w:val="24"/>
          <w:highlight w:val="none"/>
          <w:lang w:val="en-US" w:eastAsia="zh-CN"/>
        </w:rPr>
        <w:t>1.</w:t>
      </w:r>
      <w:r>
        <w:rPr>
          <w:rFonts w:hint="eastAsia"/>
          <w:b/>
          <w:color w:val="auto"/>
          <w:kern w:val="0"/>
          <w:sz w:val="24"/>
          <w:highlight w:val="none"/>
        </w:rPr>
        <w:t>学位（毕业）论文开题</w:t>
      </w:r>
      <w:r>
        <w:rPr>
          <w:rFonts w:hint="eastAsia"/>
          <w:b/>
          <w:color w:val="auto"/>
          <w:kern w:val="0"/>
          <w:sz w:val="24"/>
          <w:highlight w:val="none"/>
          <w:lang w:val="en-US" w:eastAsia="zh-CN"/>
        </w:rPr>
        <w:t>报告</w:t>
      </w:r>
    </w:p>
    <w:p w14:paraId="27DEFFFD">
      <w:pPr>
        <w:spacing w:line="360" w:lineRule="auto"/>
        <w:ind w:firstLine="480" w:firstLineChars="200"/>
        <w:rPr>
          <w:rFonts w:hint="eastAsia"/>
          <w:color w:val="auto"/>
          <w:kern w:val="0"/>
          <w:sz w:val="24"/>
          <w:highlight w:val="none"/>
        </w:rPr>
      </w:pPr>
      <w:r>
        <w:rPr>
          <w:rFonts w:hint="eastAsia"/>
          <w:color w:val="auto"/>
          <w:kern w:val="0"/>
          <w:sz w:val="24"/>
          <w:highlight w:val="none"/>
          <w:lang w:val="en-US" w:eastAsia="zh-CN"/>
        </w:rPr>
        <w:t>工程类博士</w:t>
      </w:r>
      <w:r>
        <w:rPr>
          <w:rFonts w:hint="eastAsia"/>
          <w:color w:val="auto"/>
          <w:kern w:val="0"/>
          <w:sz w:val="24"/>
          <w:highlight w:val="none"/>
        </w:rPr>
        <w:t>应依托重大、重要工程项目开展学位</w:t>
      </w:r>
      <w:r>
        <w:rPr>
          <w:rFonts w:hint="eastAsia"/>
          <w:color w:val="auto"/>
          <w:kern w:val="0"/>
          <w:sz w:val="24"/>
          <w:highlight w:val="none"/>
          <w:lang w:eastAsia="zh-CN"/>
        </w:rPr>
        <w:t>（</w:t>
      </w:r>
      <w:r>
        <w:rPr>
          <w:rFonts w:hint="eastAsia"/>
          <w:color w:val="auto"/>
          <w:kern w:val="0"/>
          <w:sz w:val="24"/>
          <w:highlight w:val="none"/>
          <w:lang w:val="en-US" w:eastAsia="zh-CN"/>
        </w:rPr>
        <w:t>毕业）</w:t>
      </w:r>
      <w:r>
        <w:rPr>
          <w:rFonts w:hint="eastAsia"/>
          <w:color w:val="auto"/>
          <w:kern w:val="0"/>
          <w:sz w:val="24"/>
          <w:highlight w:val="none"/>
        </w:rPr>
        <w:t>论文选题。应具有理论深度和先进性，拟解决的问题要有较大的技术难度和饱满的工作量，研究成果要有重要的实际应用价值和较好的推广价值。选题方向包括（但不仅限于）：技术攻关与改造、工艺优化与产品创新、新材料与新设备研发、国际先进技术引进吸收与再创新、工程设计与实施、技术标准的制定与优化、原创性研究成果转化与产业化探索等。</w:t>
      </w:r>
    </w:p>
    <w:p w14:paraId="7A7AD2F4">
      <w:pPr>
        <w:spacing w:line="360" w:lineRule="auto"/>
        <w:ind w:firstLine="480" w:firstLineChars="200"/>
        <w:rPr>
          <w:rFonts w:hint="eastAsia"/>
          <w:color w:val="auto"/>
          <w:kern w:val="0"/>
          <w:sz w:val="24"/>
          <w:highlight w:val="none"/>
        </w:rPr>
      </w:pPr>
      <w:r>
        <w:rPr>
          <w:rFonts w:hint="eastAsia"/>
          <w:color w:val="auto"/>
          <w:kern w:val="0"/>
          <w:sz w:val="24"/>
          <w:highlight w:val="none"/>
          <w:lang w:val="en-US" w:eastAsia="zh-CN"/>
        </w:rPr>
        <w:t>工程类</w:t>
      </w:r>
      <w:r>
        <w:rPr>
          <w:rFonts w:hint="eastAsia"/>
          <w:color w:val="auto"/>
          <w:kern w:val="0"/>
          <w:sz w:val="24"/>
          <w:highlight w:val="none"/>
        </w:rPr>
        <w:t>博士须在完成课程学习和综合考核通过后，进行论文开题工作，并提交开题报告。论文开题报告的主要内容包括：选题来源及意义，国内外相关技术研究、项目设计实施或产品研发的现状分析，主要研究内容和关键问题，拟采取的技术路线、项目实施方案、可行性分析，预期成果以及工作进度安排等。</w:t>
      </w:r>
    </w:p>
    <w:p w14:paraId="3E669528">
      <w:pPr>
        <w:spacing w:line="360" w:lineRule="auto"/>
        <w:ind w:firstLine="480" w:firstLineChars="200"/>
        <w:rPr>
          <w:color w:val="auto"/>
          <w:kern w:val="0"/>
          <w:sz w:val="24"/>
          <w:highlight w:val="none"/>
        </w:rPr>
      </w:pPr>
      <w:r>
        <w:rPr>
          <w:rFonts w:hint="eastAsia"/>
          <w:color w:val="auto"/>
          <w:kern w:val="0"/>
          <w:sz w:val="24"/>
          <w:highlight w:val="none"/>
          <w:lang w:val="en-US" w:eastAsia="zh-CN"/>
        </w:rPr>
        <w:t>工程类</w:t>
      </w:r>
      <w:r>
        <w:rPr>
          <w:rFonts w:hint="eastAsia"/>
          <w:color w:val="auto"/>
          <w:kern w:val="0"/>
          <w:sz w:val="24"/>
          <w:highlight w:val="none"/>
        </w:rPr>
        <w:t>博士开题一般在第</w:t>
      </w:r>
      <w:r>
        <w:rPr>
          <w:rFonts w:hint="eastAsia"/>
          <w:color w:val="auto"/>
          <w:kern w:val="0"/>
          <w:sz w:val="24"/>
          <w:highlight w:val="none"/>
          <w:lang w:val="en-US" w:eastAsia="zh-CN"/>
        </w:rPr>
        <w:t>3</w:t>
      </w:r>
      <w:r>
        <w:rPr>
          <w:rFonts w:hint="eastAsia"/>
          <w:color w:val="auto"/>
          <w:kern w:val="0"/>
          <w:sz w:val="24"/>
          <w:highlight w:val="none"/>
        </w:rPr>
        <w:t>学期开学前完成</w:t>
      </w:r>
      <w:r>
        <w:rPr>
          <w:rFonts w:hint="eastAsia"/>
          <w:color w:val="auto"/>
          <w:kern w:val="0"/>
          <w:sz w:val="24"/>
          <w:highlight w:val="none"/>
          <w:lang w:eastAsia="zh-CN"/>
        </w:rPr>
        <w:t>，</w:t>
      </w:r>
      <w:r>
        <w:rPr>
          <w:rFonts w:hint="eastAsia"/>
          <w:bCs/>
          <w:color w:val="auto"/>
          <w:sz w:val="24"/>
          <w:highlight w:val="none"/>
        </w:rPr>
        <w:t>具体要求和程序按照学校研究生学位（毕业）论文</w:t>
      </w:r>
      <w:r>
        <w:rPr>
          <w:rFonts w:hint="eastAsia"/>
          <w:bCs/>
          <w:color w:val="auto"/>
          <w:sz w:val="24"/>
          <w:highlight w:val="none"/>
          <w:lang w:val="en-US" w:eastAsia="zh-CN"/>
        </w:rPr>
        <w:t>开题工作管理</w:t>
      </w:r>
      <w:r>
        <w:rPr>
          <w:rFonts w:hint="eastAsia"/>
          <w:bCs/>
          <w:color w:val="auto"/>
          <w:sz w:val="24"/>
          <w:highlight w:val="none"/>
        </w:rPr>
        <w:t>办法执行</w:t>
      </w:r>
      <w:r>
        <w:rPr>
          <w:rFonts w:hint="eastAsia"/>
          <w:color w:val="auto"/>
          <w:kern w:val="0"/>
          <w:sz w:val="24"/>
          <w:highlight w:val="none"/>
        </w:rPr>
        <w:t>。</w:t>
      </w:r>
    </w:p>
    <w:p w14:paraId="5165FEEB">
      <w:pPr>
        <w:spacing w:line="360" w:lineRule="auto"/>
        <w:ind w:firstLine="482" w:firstLineChars="200"/>
        <w:rPr>
          <w:b/>
          <w:bCs/>
          <w:color w:val="auto"/>
          <w:sz w:val="24"/>
          <w:highlight w:val="none"/>
        </w:rPr>
      </w:pPr>
      <w:r>
        <w:rPr>
          <w:rFonts w:hint="eastAsia"/>
          <w:b/>
          <w:bCs/>
          <w:color w:val="auto"/>
          <w:sz w:val="24"/>
          <w:highlight w:val="none"/>
          <w:lang w:val="en-US" w:eastAsia="zh-CN"/>
        </w:rPr>
        <w:t>2.</w:t>
      </w:r>
      <w:r>
        <w:rPr>
          <w:rFonts w:hint="eastAsia"/>
          <w:b/>
          <w:bCs/>
          <w:color w:val="auto"/>
          <w:sz w:val="24"/>
          <w:highlight w:val="none"/>
        </w:rPr>
        <w:t>学位（毕业）论文</w:t>
      </w:r>
      <w:r>
        <w:rPr>
          <w:b/>
          <w:bCs/>
          <w:color w:val="auto"/>
          <w:sz w:val="24"/>
          <w:highlight w:val="none"/>
        </w:rPr>
        <w:t>中期考核</w:t>
      </w:r>
    </w:p>
    <w:p w14:paraId="55D597C4">
      <w:pPr>
        <w:spacing w:line="360" w:lineRule="auto"/>
        <w:ind w:firstLine="480" w:firstLineChars="200"/>
        <w:rPr>
          <w:rFonts w:hint="eastAsia"/>
          <w:bCs/>
          <w:color w:val="auto"/>
          <w:sz w:val="24"/>
          <w:highlight w:val="none"/>
        </w:rPr>
      </w:pPr>
      <w:r>
        <w:rPr>
          <w:rFonts w:hint="eastAsia"/>
          <w:color w:val="auto"/>
          <w:kern w:val="0"/>
          <w:sz w:val="24"/>
          <w:highlight w:val="none"/>
          <w:lang w:val="en-US" w:eastAsia="zh-CN"/>
        </w:rPr>
        <w:t>工程类</w:t>
      </w:r>
      <w:r>
        <w:rPr>
          <w:rFonts w:hint="eastAsia"/>
          <w:color w:val="auto"/>
          <w:kern w:val="0"/>
          <w:sz w:val="24"/>
          <w:highlight w:val="none"/>
        </w:rPr>
        <w:t>博士</w:t>
      </w:r>
      <w:r>
        <w:rPr>
          <w:rFonts w:hint="eastAsia"/>
          <w:bCs/>
          <w:color w:val="auto"/>
          <w:sz w:val="24"/>
          <w:highlight w:val="none"/>
        </w:rPr>
        <w:t>须在完成学位</w:t>
      </w:r>
      <w:r>
        <w:rPr>
          <w:rFonts w:hint="eastAsia"/>
          <w:bCs/>
          <w:color w:val="auto"/>
          <w:sz w:val="24"/>
          <w:highlight w:val="none"/>
          <w:lang w:eastAsia="zh-CN"/>
        </w:rPr>
        <w:t>（</w:t>
      </w:r>
      <w:r>
        <w:rPr>
          <w:rFonts w:hint="eastAsia"/>
          <w:bCs/>
          <w:color w:val="auto"/>
          <w:sz w:val="24"/>
          <w:highlight w:val="none"/>
          <w:lang w:val="en-US" w:eastAsia="zh-CN"/>
        </w:rPr>
        <w:t>毕业）</w:t>
      </w:r>
      <w:r>
        <w:rPr>
          <w:rFonts w:hint="eastAsia"/>
          <w:bCs/>
          <w:color w:val="auto"/>
          <w:sz w:val="24"/>
          <w:highlight w:val="none"/>
        </w:rPr>
        <w:t>论文开题，开展学位</w:t>
      </w:r>
      <w:r>
        <w:rPr>
          <w:rFonts w:hint="eastAsia"/>
          <w:bCs/>
          <w:color w:val="auto"/>
          <w:sz w:val="24"/>
          <w:highlight w:val="none"/>
          <w:lang w:eastAsia="zh-CN"/>
        </w:rPr>
        <w:t>（</w:t>
      </w:r>
      <w:r>
        <w:rPr>
          <w:rFonts w:hint="eastAsia"/>
          <w:bCs/>
          <w:color w:val="auto"/>
          <w:sz w:val="24"/>
          <w:highlight w:val="none"/>
          <w:lang w:val="en-US" w:eastAsia="zh-CN"/>
        </w:rPr>
        <w:t>毕业）</w:t>
      </w:r>
      <w:r>
        <w:rPr>
          <w:rFonts w:hint="eastAsia"/>
          <w:bCs/>
          <w:color w:val="auto"/>
          <w:sz w:val="24"/>
          <w:highlight w:val="none"/>
        </w:rPr>
        <w:t>论文工作一段时间后，进行学位</w:t>
      </w:r>
      <w:r>
        <w:rPr>
          <w:rFonts w:hint="eastAsia"/>
          <w:bCs/>
          <w:color w:val="auto"/>
          <w:sz w:val="24"/>
          <w:highlight w:val="none"/>
          <w:lang w:eastAsia="zh-CN"/>
        </w:rPr>
        <w:t>（</w:t>
      </w:r>
      <w:r>
        <w:rPr>
          <w:rFonts w:hint="eastAsia"/>
          <w:bCs/>
          <w:color w:val="auto"/>
          <w:sz w:val="24"/>
          <w:highlight w:val="none"/>
          <w:lang w:val="en-US" w:eastAsia="zh-CN"/>
        </w:rPr>
        <w:t>毕业）</w:t>
      </w:r>
      <w:r>
        <w:rPr>
          <w:rFonts w:hint="eastAsia"/>
          <w:bCs/>
          <w:color w:val="auto"/>
          <w:sz w:val="24"/>
          <w:highlight w:val="none"/>
        </w:rPr>
        <w:t>论文中期考核，并提交中期考核报告。学位</w:t>
      </w:r>
      <w:r>
        <w:rPr>
          <w:rFonts w:hint="eastAsia"/>
          <w:bCs/>
          <w:color w:val="auto"/>
          <w:sz w:val="24"/>
          <w:highlight w:val="none"/>
          <w:lang w:eastAsia="zh-CN"/>
        </w:rPr>
        <w:t>（</w:t>
      </w:r>
      <w:r>
        <w:rPr>
          <w:rFonts w:hint="eastAsia"/>
          <w:bCs/>
          <w:color w:val="auto"/>
          <w:sz w:val="24"/>
          <w:highlight w:val="none"/>
          <w:lang w:val="en-US" w:eastAsia="zh-CN"/>
        </w:rPr>
        <w:t>毕业）</w:t>
      </w:r>
      <w:r>
        <w:rPr>
          <w:rFonts w:hint="eastAsia"/>
          <w:bCs/>
          <w:color w:val="auto"/>
          <w:sz w:val="24"/>
          <w:highlight w:val="none"/>
        </w:rPr>
        <w:t>论文中期考核报告的主要内容包括：论文工作进展情况，所取得的阶段性成果，对阶段性工作中存在的主要问题以及与开题报告内容不相符的部分进行说明，并对下一阶段的研究内容和工作计划进行阐述。中期考核通过后，方可继续开展后续工作。</w:t>
      </w:r>
    </w:p>
    <w:p w14:paraId="19EB9ABF">
      <w:pPr>
        <w:spacing w:line="360" w:lineRule="auto"/>
        <w:ind w:firstLine="480" w:firstLineChars="200"/>
        <w:rPr>
          <w:rFonts w:hint="eastAsia"/>
          <w:bCs/>
          <w:color w:val="auto"/>
          <w:sz w:val="24"/>
          <w:highlight w:val="none"/>
        </w:rPr>
      </w:pPr>
      <w:r>
        <w:rPr>
          <w:rFonts w:hint="eastAsia"/>
          <w:bCs/>
          <w:color w:val="auto"/>
          <w:sz w:val="24"/>
          <w:highlight w:val="none"/>
        </w:rPr>
        <w:t>工程类博士第一次学位（毕业）论文中期考核需在第</w:t>
      </w:r>
      <w:r>
        <w:rPr>
          <w:rFonts w:hint="eastAsia"/>
          <w:bCs/>
          <w:color w:val="auto"/>
          <w:sz w:val="24"/>
          <w:highlight w:val="none"/>
          <w:lang w:val="en-US" w:eastAsia="zh-CN"/>
        </w:rPr>
        <w:t>5</w:t>
      </w:r>
      <w:r>
        <w:rPr>
          <w:rFonts w:hint="eastAsia"/>
          <w:bCs/>
          <w:color w:val="auto"/>
          <w:sz w:val="24"/>
          <w:highlight w:val="none"/>
        </w:rPr>
        <w:t>学期开学前完成。对不适合继续攻读博士学位的研究生及早分流，加大分流力度。具体要求和程序按照学校研究生学位（毕业）论文中期考核</w:t>
      </w:r>
      <w:r>
        <w:rPr>
          <w:rFonts w:hint="eastAsia"/>
          <w:bCs/>
          <w:color w:val="auto"/>
          <w:sz w:val="24"/>
          <w:highlight w:val="none"/>
          <w:lang w:val="en-US" w:eastAsia="zh-CN"/>
        </w:rPr>
        <w:t>工作管理</w:t>
      </w:r>
      <w:r>
        <w:rPr>
          <w:rFonts w:hint="eastAsia"/>
          <w:bCs/>
          <w:color w:val="auto"/>
          <w:sz w:val="24"/>
          <w:highlight w:val="none"/>
        </w:rPr>
        <w:t>办法执行。</w:t>
      </w:r>
    </w:p>
    <w:p w14:paraId="78EE254F">
      <w:pPr>
        <w:spacing w:line="360" w:lineRule="auto"/>
        <w:ind w:firstLine="480" w:firstLineChars="200"/>
        <w:rPr>
          <w:rFonts w:hint="eastAsia"/>
          <w:b/>
          <w:bCs/>
          <w:color w:val="auto"/>
          <w:sz w:val="24"/>
          <w:highlight w:val="none"/>
          <w:lang w:val="en-US" w:eastAsia="zh-CN"/>
        </w:rPr>
      </w:pPr>
      <w:r>
        <w:rPr>
          <w:rFonts w:hint="eastAsia"/>
          <w:bCs/>
          <w:color w:val="auto"/>
          <w:sz w:val="24"/>
          <w:highlight w:val="none"/>
          <w:lang w:val="en-US" w:eastAsia="zh-CN"/>
        </w:rPr>
        <w:t>3.</w:t>
      </w:r>
      <w:r>
        <w:rPr>
          <w:rFonts w:hint="eastAsia"/>
          <w:b/>
          <w:bCs/>
          <w:color w:val="auto"/>
          <w:sz w:val="24"/>
          <w:highlight w:val="none"/>
        </w:rPr>
        <w:t>学位（毕业）论文</w:t>
      </w:r>
      <w:r>
        <w:rPr>
          <w:rFonts w:hint="eastAsia"/>
          <w:b/>
          <w:bCs/>
          <w:color w:val="auto"/>
          <w:sz w:val="24"/>
          <w:highlight w:val="none"/>
          <w:lang w:val="en-US" w:eastAsia="zh-CN"/>
        </w:rPr>
        <w:t>预答辩</w:t>
      </w:r>
    </w:p>
    <w:p w14:paraId="4101734B">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学位（毕业）论文预答辩是工程类博士完成既定学位（毕业）论文工作，学位（毕业）论文定稿之前的重要环节，对进一步完善学位（毕业）论文内容和提高学位（毕业）论文质量具有重要作用。工程类博士应在学校规定的时间节点提出学位（毕业）论文预答辩申请。</w:t>
      </w:r>
    </w:p>
    <w:p w14:paraId="616E209E">
      <w:pPr>
        <w:spacing w:line="360" w:lineRule="auto"/>
        <w:ind w:firstLine="480" w:firstLineChars="200"/>
        <w:rPr>
          <w:rFonts w:hint="eastAsia"/>
          <w:bCs/>
          <w:color w:val="auto"/>
          <w:sz w:val="24"/>
          <w:highlight w:val="none"/>
        </w:rPr>
      </w:pPr>
      <w:r>
        <w:rPr>
          <w:rFonts w:hint="eastAsia"/>
          <w:bCs/>
          <w:color w:val="auto"/>
          <w:sz w:val="24"/>
          <w:highlight w:val="none"/>
          <w:lang w:val="en-US" w:eastAsia="zh-CN"/>
        </w:rPr>
        <w:t>学位（毕业）论文预答辩</w:t>
      </w:r>
      <w:r>
        <w:rPr>
          <w:rFonts w:hint="eastAsia"/>
          <w:bCs/>
          <w:color w:val="auto"/>
          <w:sz w:val="24"/>
          <w:highlight w:val="none"/>
        </w:rPr>
        <w:t>具体要求和程序按照学校研究生学位（毕业）论文</w:t>
      </w:r>
      <w:r>
        <w:rPr>
          <w:rFonts w:hint="eastAsia"/>
          <w:bCs/>
          <w:color w:val="auto"/>
          <w:sz w:val="24"/>
          <w:highlight w:val="none"/>
          <w:lang w:val="en-US" w:eastAsia="zh-CN"/>
        </w:rPr>
        <w:t>预答辩工作管理</w:t>
      </w:r>
      <w:r>
        <w:rPr>
          <w:rFonts w:hint="eastAsia"/>
          <w:bCs/>
          <w:color w:val="auto"/>
          <w:sz w:val="24"/>
          <w:highlight w:val="none"/>
        </w:rPr>
        <w:t>办法执行。</w:t>
      </w:r>
    </w:p>
    <w:p w14:paraId="061D78A9">
      <w:pPr>
        <w:spacing w:line="360" w:lineRule="auto"/>
        <w:ind w:firstLine="482" w:firstLineChars="200"/>
        <w:rPr>
          <w:rFonts w:hint="eastAsia"/>
          <w:b/>
          <w:bCs w:val="0"/>
          <w:color w:val="auto"/>
          <w:sz w:val="24"/>
          <w:highlight w:val="none"/>
          <w:lang w:val="en-US" w:eastAsia="zh-CN"/>
        </w:rPr>
      </w:pPr>
      <w:r>
        <w:rPr>
          <w:rFonts w:hint="eastAsia"/>
          <w:b/>
          <w:bCs w:val="0"/>
          <w:color w:val="auto"/>
          <w:sz w:val="24"/>
          <w:highlight w:val="none"/>
          <w:lang w:val="en-US" w:eastAsia="zh-CN"/>
        </w:rPr>
        <w:t>4.学术不端行为检测（学术和技术规范性检测）</w:t>
      </w:r>
    </w:p>
    <w:p w14:paraId="1247DD2C">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学位（毕业）撰写应恪守科研和学术规范，严禁弄虚作假、抄袭剽窃。为加强学术道德和学术规范建设，建立良好学术风尚，防范学术不端行为，保证学位论文质量，须对拟申请学位论文答辩的所有学位（毕业）论文进行学术规范性检测。对于涉嫌存在学位（毕业）论文弄虚作假行为的作者按照有关规定进行处理。</w:t>
      </w:r>
    </w:p>
    <w:p w14:paraId="7A04DCC0">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学术和技术规范性检测按照学校研究生学位论文（实践成果）学术不端行为检测的管理办法执行。</w:t>
      </w:r>
    </w:p>
    <w:p w14:paraId="4D830EFA">
      <w:pPr>
        <w:spacing w:line="360" w:lineRule="auto"/>
        <w:ind w:firstLine="482" w:firstLineChars="200"/>
        <w:rPr>
          <w:rFonts w:hint="eastAsia"/>
          <w:b/>
          <w:color w:val="auto"/>
          <w:kern w:val="0"/>
          <w:sz w:val="24"/>
          <w:highlight w:val="none"/>
          <w:lang w:val="en-US" w:eastAsia="zh-CN"/>
        </w:rPr>
      </w:pPr>
      <w:r>
        <w:rPr>
          <w:rFonts w:hint="eastAsia"/>
          <w:b/>
          <w:color w:val="auto"/>
          <w:kern w:val="0"/>
          <w:sz w:val="24"/>
          <w:highlight w:val="none"/>
        </w:rPr>
        <w:t>（</w:t>
      </w:r>
      <w:r>
        <w:rPr>
          <w:rFonts w:hint="eastAsia"/>
          <w:b/>
          <w:color w:val="auto"/>
          <w:kern w:val="0"/>
          <w:sz w:val="24"/>
          <w:highlight w:val="none"/>
          <w:lang w:val="en-US" w:eastAsia="zh-CN"/>
        </w:rPr>
        <w:t>二</w:t>
      </w:r>
      <w:r>
        <w:rPr>
          <w:rFonts w:hint="eastAsia"/>
          <w:b/>
          <w:color w:val="auto"/>
          <w:kern w:val="0"/>
          <w:sz w:val="24"/>
          <w:highlight w:val="none"/>
        </w:rPr>
        <w:t>）</w:t>
      </w:r>
      <w:r>
        <w:rPr>
          <w:rFonts w:hint="eastAsia"/>
          <w:b/>
          <w:color w:val="auto"/>
          <w:kern w:val="0"/>
          <w:sz w:val="24"/>
          <w:highlight w:val="none"/>
          <w:lang w:val="en-US" w:eastAsia="zh-CN"/>
        </w:rPr>
        <w:t>申请学位（毕业）实践成果</w:t>
      </w:r>
    </w:p>
    <w:p w14:paraId="5F53A1B2">
      <w:pPr>
        <w:spacing w:line="360" w:lineRule="auto"/>
        <w:ind w:firstLine="480" w:firstLineChars="200"/>
        <w:rPr>
          <w:rFonts w:hint="default"/>
          <w:b w:val="0"/>
          <w:bCs/>
          <w:color w:val="auto"/>
          <w:kern w:val="0"/>
          <w:sz w:val="24"/>
          <w:highlight w:val="none"/>
          <w:lang w:val="en-US" w:eastAsia="zh-CN"/>
        </w:rPr>
      </w:pPr>
      <w:r>
        <w:rPr>
          <w:rFonts w:hint="default"/>
          <w:b w:val="0"/>
          <w:bCs/>
          <w:color w:val="auto"/>
          <w:kern w:val="0"/>
          <w:sz w:val="24"/>
          <w:highlight w:val="none"/>
          <w:lang w:val="en-US" w:eastAsia="zh-CN"/>
        </w:rPr>
        <w:t>申请学位（毕业）实践成果应聚焦工程实际需求，主要以实体或工程形象展示形式呈现，须体现工程性、创新性、实践性、应用性和可展示性等特征，体现学位申请人具备独立承担本专业领域实践工作的能力，在本专业领域做出创新性成果，对推动行业和本专业领域工程技术进步做出重要贡献。通过实践成果申请学位</w:t>
      </w:r>
      <w:r>
        <w:rPr>
          <w:rFonts w:hint="eastAsia"/>
          <w:b w:val="0"/>
          <w:bCs/>
          <w:color w:val="auto"/>
          <w:kern w:val="0"/>
          <w:sz w:val="24"/>
          <w:highlight w:val="none"/>
          <w:lang w:val="en-US" w:eastAsia="zh-CN"/>
        </w:rPr>
        <w:t>（毕业）</w:t>
      </w:r>
      <w:r>
        <w:rPr>
          <w:rFonts w:hint="default"/>
          <w:b w:val="0"/>
          <w:bCs/>
          <w:color w:val="auto"/>
          <w:kern w:val="0"/>
          <w:sz w:val="24"/>
          <w:highlight w:val="none"/>
          <w:lang w:val="en-US" w:eastAsia="zh-CN"/>
        </w:rPr>
        <w:t>，应包括可展示实体形式和实践成果总结报告书面形式。</w:t>
      </w:r>
    </w:p>
    <w:p w14:paraId="172E588C">
      <w:pPr>
        <w:spacing w:line="360" w:lineRule="auto"/>
        <w:ind w:firstLine="480" w:firstLineChars="200"/>
        <w:rPr>
          <w:rFonts w:hint="default"/>
          <w:b w:val="0"/>
          <w:bCs/>
          <w:color w:val="auto"/>
          <w:kern w:val="0"/>
          <w:sz w:val="24"/>
          <w:highlight w:val="none"/>
          <w:lang w:val="en-US" w:eastAsia="zh-CN"/>
        </w:rPr>
      </w:pPr>
      <w:r>
        <w:rPr>
          <w:rFonts w:hint="default"/>
          <w:b w:val="0"/>
          <w:bCs/>
          <w:color w:val="auto"/>
          <w:kern w:val="0"/>
          <w:sz w:val="24"/>
          <w:highlight w:val="none"/>
          <w:lang w:val="en-US" w:eastAsia="zh-CN"/>
        </w:rPr>
        <w:t>申请学位</w:t>
      </w:r>
      <w:r>
        <w:rPr>
          <w:rFonts w:hint="eastAsia"/>
          <w:b w:val="0"/>
          <w:bCs/>
          <w:color w:val="auto"/>
          <w:kern w:val="0"/>
          <w:sz w:val="24"/>
          <w:highlight w:val="none"/>
          <w:lang w:val="en-US" w:eastAsia="zh-CN"/>
        </w:rPr>
        <w:t>（毕业）</w:t>
      </w:r>
      <w:r>
        <w:rPr>
          <w:rFonts w:hint="default"/>
          <w:b w:val="0"/>
          <w:bCs/>
          <w:color w:val="auto"/>
          <w:kern w:val="0"/>
          <w:sz w:val="24"/>
          <w:highlight w:val="none"/>
          <w:lang w:val="en-US" w:eastAsia="zh-CN"/>
        </w:rPr>
        <w:t>实践成果工作主要包括可行性论证报告、中期考核</w:t>
      </w:r>
      <w:r>
        <w:rPr>
          <w:rFonts w:hint="eastAsia"/>
          <w:b w:val="0"/>
          <w:bCs/>
          <w:color w:val="auto"/>
          <w:kern w:val="0"/>
          <w:sz w:val="24"/>
          <w:highlight w:val="none"/>
          <w:lang w:val="en-US" w:eastAsia="zh-CN"/>
        </w:rPr>
        <w:t>、预答辩</w:t>
      </w:r>
      <w:r>
        <w:rPr>
          <w:rFonts w:hint="default"/>
          <w:b w:val="0"/>
          <w:bCs/>
          <w:color w:val="auto"/>
          <w:kern w:val="0"/>
          <w:sz w:val="24"/>
          <w:highlight w:val="none"/>
          <w:lang w:val="en-US" w:eastAsia="zh-CN"/>
        </w:rPr>
        <w:t>、学术不端行为检测（学术和技术规范性检测</w:t>
      </w:r>
      <w:r>
        <w:rPr>
          <w:rFonts w:hint="eastAsia"/>
          <w:b w:val="0"/>
          <w:bCs/>
          <w:color w:val="auto"/>
          <w:kern w:val="0"/>
          <w:sz w:val="24"/>
          <w:highlight w:val="none"/>
          <w:lang w:val="en-US" w:eastAsia="zh-CN"/>
        </w:rPr>
        <w:t>）</w:t>
      </w:r>
      <w:r>
        <w:rPr>
          <w:rFonts w:hint="default"/>
          <w:b w:val="0"/>
          <w:bCs/>
          <w:color w:val="auto"/>
          <w:kern w:val="0"/>
          <w:sz w:val="24"/>
          <w:highlight w:val="none"/>
          <w:lang w:val="en-US" w:eastAsia="zh-CN"/>
        </w:rPr>
        <w:t>、</w:t>
      </w:r>
      <w:r>
        <w:rPr>
          <w:rFonts w:hint="eastAsia"/>
          <w:b w:val="0"/>
          <w:bCs/>
          <w:color w:val="auto"/>
          <w:kern w:val="0"/>
          <w:sz w:val="24"/>
          <w:highlight w:val="none"/>
          <w:lang w:val="en-US" w:eastAsia="zh-CN"/>
        </w:rPr>
        <w:t>专家评阅</w:t>
      </w:r>
      <w:r>
        <w:rPr>
          <w:rFonts w:hint="default"/>
          <w:b w:val="0"/>
          <w:bCs/>
          <w:color w:val="auto"/>
          <w:kern w:val="0"/>
          <w:sz w:val="24"/>
          <w:highlight w:val="none"/>
          <w:lang w:val="en-US" w:eastAsia="zh-CN"/>
        </w:rPr>
        <w:t>和答辩等环节。</w:t>
      </w:r>
    </w:p>
    <w:p w14:paraId="18E103DE">
      <w:pPr>
        <w:spacing w:line="360" w:lineRule="auto"/>
        <w:ind w:firstLine="482" w:firstLineChars="200"/>
        <w:rPr>
          <w:rFonts w:hint="default"/>
          <w:b/>
          <w:bCs w:val="0"/>
          <w:color w:val="auto"/>
          <w:kern w:val="0"/>
          <w:sz w:val="24"/>
          <w:highlight w:val="none"/>
          <w:lang w:val="en-US" w:eastAsia="zh-CN"/>
        </w:rPr>
      </w:pPr>
      <w:r>
        <w:rPr>
          <w:rFonts w:hint="eastAsia"/>
          <w:b/>
          <w:bCs w:val="0"/>
          <w:color w:val="auto"/>
          <w:kern w:val="0"/>
          <w:sz w:val="24"/>
          <w:highlight w:val="none"/>
          <w:lang w:val="en-US" w:eastAsia="zh-CN"/>
        </w:rPr>
        <w:t>1.</w:t>
      </w:r>
      <w:r>
        <w:rPr>
          <w:rFonts w:hint="default"/>
          <w:b/>
          <w:bCs w:val="0"/>
          <w:color w:val="auto"/>
          <w:kern w:val="0"/>
          <w:sz w:val="24"/>
          <w:highlight w:val="none"/>
          <w:lang w:val="en-US" w:eastAsia="zh-CN"/>
        </w:rPr>
        <w:t>实践成果可行性论证</w:t>
      </w:r>
    </w:p>
    <w:p w14:paraId="0EE31A7D">
      <w:pPr>
        <w:spacing w:line="360" w:lineRule="auto"/>
        <w:ind w:firstLine="480" w:firstLineChars="200"/>
        <w:rPr>
          <w:rFonts w:hint="default"/>
          <w:b w:val="0"/>
          <w:bCs/>
          <w:color w:val="auto"/>
          <w:kern w:val="0"/>
          <w:sz w:val="24"/>
          <w:highlight w:val="none"/>
          <w:lang w:val="en-US" w:eastAsia="zh-CN"/>
        </w:rPr>
      </w:pPr>
      <w:r>
        <w:rPr>
          <w:rFonts w:hint="default"/>
          <w:b w:val="0"/>
          <w:bCs/>
          <w:color w:val="auto"/>
          <w:kern w:val="0"/>
          <w:sz w:val="24"/>
          <w:highlight w:val="none"/>
          <w:lang w:val="en-US" w:eastAsia="zh-CN"/>
        </w:rPr>
        <w:t>可行性论证是申请学位</w:t>
      </w:r>
      <w:r>
        <w:rPr>
          <w:rFonts w:hint="eastAsia"/>
          <w:b w:val="0"/>
          <w:bCs/>
          <w:color w:val="auto"/>
          <w:kern w:val="0"/>
          <w:sz w:val="24"/>
          <w:highlight w:val="none"/>
          <w:lang w:val="en-US" w:eastAsia="zh-CN"/>
        </w:rPr>
        <w:t>（毕业）</w:t>
      </w:r>
      <w:r>
        <w:rPr>
          <w:rFonts w:hint="default"/>
          <w:b w:val="0"/>
          <w:bCs/>
          <w:color w:val="auto"/>
          <w:kern w:val="0"/>
          <w:sz w:val="24"/>
          <w:highlight w:val="none"/>
          <w:lang w:val="en-US" w:eastAsia="zh-CN"/>
        </w:rPr>
        <w:t>实践成果实施的起点，旨在明确实践成果的选题来源、主要内容、技术创新和预期成效，重点关注实践成果实施的可行性、关键技术的创新性、推广应用成效和影响力，以及能否达到申请工程博士学位的基本要求等。申请学位</w:t>
      </w:r>
      <w:r>
        <w:rPr>
          <w:rFonts w:hint="eastAsia"/>
          <w:b w:val="0"/>
          <w:bCs/>
          <w:color w:val="auto"/>
          <w:kern w:val="0"/>
          <w:sz w:val="24"/>
          <w:highlight w:val="none"/>
          <w:lang w:val="en-US" w:eastAsia="zh-CN"/>
        </w:rPr>
        <w:t>（毕业）</w:t>
      </w:r>
      <w:r>
        <w:rPr>
          <w:rFonts w:hint="default"/>
          <w:b w:val="0"/>
          <w:bCs/>
          <w:color w:val="auto"/>
          <w:kern w:val="0"/>
          <w:sz w:val="24"/>
          <w:highlight w:val="none"/>
          <w:lang w:val="en-US" w:eastAsia="zh-CN"/>
        </w:rPr>
        <w:t>实践成果实体形式主要包括（但不仅限于）：重大装备、仪器设备、原理样机、软件和硬件产品、技术标准、其他体现本专业领域特色的同等水平的实践成果。</w:t>
      </w:r>
    </w:p>
    <w:p w14:paraId="69A2EB30">
      <w:pPr>
        <w:spacing w:line="360" w:lineRule="auto"/>
        <w:ind w:firstLine="480" w:firstLineChars="200"/>
        <w:rPr>
          <w:rFonts w:hint="default"/>
          <w:b w:val="0"/>
          <w:bCs/>
          <w:color w:val="auto"/>
          <w:kern w:val="0"/>
          <w:sz w:val="24"/>
          <w:highlight w:val="none"/>
          <w:lang w:val="en-US" w:eastAsia="zh-CN"/>
        </w:rPr>
      </w:pPr>
      <w:r>
        <w:rPr>
          <w:rFonts w:hint="eastAsia"/>
          <w:b w:val="0"/>
          <w:bCs/>
          <w:color w:val="auto"/>
          <w:kern w:val="0"/>
          <w:sz w:val="24"/>
          <w:highlight w:val="none"/>
          <w:lang w:val="en-US" w:eastAsia="zh-CN"/>
        </w:rPr>
        <w:t>工程类博士</w:t>
      </w:r>
      <w:r>
        <w:rPr>
          <w:rFonts w:hint="default"/>
          <w:b w:val="0"/>
          <w:bCs/>
          <w:color w:val="auto"/>
          <w:kern w:val="0"/>
          <w:sz w:val="24"/>
          <w:highlight w:val="none"/>
          <w:lang w:val="en-US" w:eastAsia="zh-CN"/>
        </w:rPr>
        <w:t>须在完成课程学习和综合考核通过后，进行申请学位</w:t>
      </w:r>
      <w:r>
        <w:rPr>
          <w:rFonts w:hint="eastAsia"/>
          <w:b w:val="0"/>
          <w:bCs/>
          <w:color w:val="auto"/>
          <w:kern w:val="0"/>
          <w:sz w:val="24"/>
          <w:highlight w:val="none"/>
          <w:lang w:val="en-US" w:eastAsia="zh-CN"/>
        </w:rPr>
        <w:t>（毕业）</w:t>
      </w:r>
      <w:r>
        <w:rPr>
          <w:rFonts w:hint="default"/>
          <w:b w:val="0"/>
          <w:bCs/>
          <w:color w:val="auto"/>
          <w:kern w:val="0"/>
          <w:sz w:val="24"/>
          <w:highlight w:val="none"/>
          <w:lang w:val="en-US" w:eastAsia="zh-CN"/>
        </w:rPr>
        <w:t>实践成果可行性论证工作，并提交可行性论证报告。实践成果可行性论证报告的主要内容包括：工程背景的深度分析、国内外技术发展现状的系统梳理、精准的需求分析、科学合理的研究方法阐述，以及预期应用效益的前瞻性评估等方面。</w:t>
      </w:r>
    </w:p>
    <w:p w14:paraId="3362638F">
      <w:pPr>
        <w:spacing w:line="360" w:lineRule="auto"/>
        <w:ind w:firstLine="480" w:firstLineChars="200"/>
        <w:rPr>
          <w:rFonts w:hint="default"/>
          <w:b w:val="0"/>
          <w:bCs/>
          <w:color w:val="auto"/>
          <w:kern w:val="0"/>
          <w:sz w:val="24"/>
          <w:highlight w:val="none"/>
          <w:lang w:val="en-US" w:eastAsia="zh-CN"/>
        </w:rPr>
      </w:pPr>
      <w:r>
        <w:rPr>
          <w:rFonts w:hint="default"/>
          <w:b w:val="0"/>
          <w:bCs/>
          <w:color w:val="auto"/>
          <w:kern w:val="0"/>
          <w:sz w:val="24"/>
          <w:highlight w:val="none"/>
          <w:lang w:val="en-US" w:eastAsia="zh-CN"/>
        </w:rPr>
        <w:t>实践成果可行性论证报告一般在第3学期完成</w:t>
      </w:r>
      <w:r>
        <w:rPr>
          <w:rFonts w:hint="eastAsia"/>
          <w:b w:val="0"/>
          <w:bCs/>
          <w:color w:val="auto"/>
          <w:kern w:val="0"/>
          <w:sz w:val="24"/>
          <w:highlight w:val="none"/>
          <w:lang w:val="en-US" w:eastAsia="zh-CN"/>
        </w:rPr>
        <w:t>，</w:t>
      </w:r>
      <w:r>
        <w:rPr>
          <w:rFonts w:hint="eastAsia"/>
          <w:bCs/>
          <w:color w:val="auto"/>
          <w:sz w:val="24"/>
          <w:highlight w:val="none"/>
        </w:rPr>
        <w:t>具体要求和程序按照学校研究生实践成果可行性论证</w:t>
      </w:r>
      <w:r>
        <w:rPr>
          <w:rFonts w:hint="eastAsia"/>
          <w:bCs/>
          <w:color w:val="auto"/>
          <w:sz w:val="24"/>
          <w:highlight w:val="none"/>
          <w:lang w:val="en-US" w:eastAsia="zh-CN"/>
        </w:rPr>
        <w:t>工作管理</w:t>
      </w:r>
      <w:r>
        <w:rPr>
          <w:rFonts w:hint="eastAsia"/>
          <w:bCs/>
          <w:color w:val="auto"/>
          <w:sz w:val="24"/>
          <w:highlight w:val="none"/>
        </w:rPr>
        <w:t>办法执行</w:t>
      </w:r>
      <w:r>
        <w:rPr>
          <w:rFonts w:hint="eastAsia"/>
          <w:color w:val="auto"/>
          <w:kern w:val="0"/>
          <w:sz w:val="24"/>
          <w:highlight w:val="none"/>
        </w:rPr>
        <w:t>。</w:t>
      </w:r>
    </w:p>
    <w:p w14:paraId="68D3EAEF">
      <w:pPr>
        <w:spacing w:line="360" w:lineRule="auto"/>
        <w:ind w:firstLine="482" w:firstLineChars="200"/>
        <w:rPr>
          <w:rFonts w:hint="default"/>
          <w:b/>
          <w:bCs w:val="0"/>
          <w:color w:val="auto"/>
          <w:kern w:val="0"/>
          <w:sz w:val="24"/>
          <w:highlight w:val="none"/>
          <w:lang w:val="en-US" w:eastAsia="zh-CN"/>
        </w:rPr>
      </w:pPr>
      <w:r>
        <w:rPr>
          <w:rFonts w:hint="eastAsia"/>
          <w:b/>
          <w:bCs w:val="0"/>
          <w:color w:val="auto"/>
          <w:kern w:val="0"/>
          <w:sz w:val="24"/>
          <w:highlight w:val="none"/>
          <w:lang w:val="en-US" w:eastAsia="zh-CN"/>
        </w:rPr>
        <w:t>2.</w:t>
      </w:r>
      <w:r>
        <w:rPr>
          <w:rFonts w:hint="default"/>
          <w:b/>
          <w:bCs w:val="0"/>
          <w:color w:val="auto"/>
          <w:kern w:val="0"/>
          <w:sz w:val="24"/>
          <w:highlight w:val="none"/>
          <w:lang w:val="en-US" w:eastAsia="zh-CN"/>
        </w:rPr>
        <w:t>实践成果中期考核</w:t>
      </w:r>
    </w:p>
    <w:p w14:paraId="039F6055">
      <w:pPr>
        <w:spacing w:line="360" w:lineRule="auto"/>
        <w:ind w:firstLine="480" w:firstLineChars="200"/>
        <w:rPr>
          <w:rFonts w:hint="eastAsia"/>
          <w:b w:val="0"/>
          <w:bCs/>
          <w:color w:val="auto"/>
          <w:kern w:val="0"/>
          <w:sz w:val="24"/>
          <w:highlight w:val="none"/>
          <w:lang w:val="en-US" w:eastAsia="zh-CN"/>
        </w:rPr>
      </w:pPr>
      <w:r>
        <w:rPr>
          <w:rFonts w:hint="eastAsia"/>
          <w:b w:val="0"/>
          <w:bCs/>
          <w:color w:val="auto"/>
          <w:kern w:val="0"/>
          <w:sz w:val="24"/>
          <w:highlight w:val="none"/>
          <w:lang w:val="en-US" w:eastAsia="zh-CN"/>
        </w:rPr>
        <w:t>工程类博士须在完成实践成果可行性论证，并实施一段时间后，进行实践成果中期考核，并提交中期考核报告。实践成果中期考核报告的主要内容包括：实践成果实施以来的进展情况、已取得的阶段性成果、实施过程中需要调整的内容、下一步工作计划与预期成效等。实践成果中期考核通过后，方可继续开展后续工作。</w:t>
      </w:r>
    </w:p>
    <w:p w14:paraId="37C0E3DE">
      <w:pPr>
        <w:spacing w:line="360" w:lineRule="auto"/>
        <w:ind w:firstLine="480" w:firstLineChars="200"/>
        <w:rPr>
          <w:rFonts w:hint="eastAsia"/>
          <w:color w:val="auto"/>
          <w:kern w:val="0"/>
          <w:sz w:val="24"/>
          <w:highlight w:val="none"/>
        </w:rPr>
      </w:pPr>
      <w:r>
        <w:rPr>
          <w:rFonts w:hint="eastAsia"/>
          <w:b w:val="0"/>
          <w:bCs/>
          <w:color w:val="auto"/>
          <w:kern w:val="0"/>
          <w:sz w:val="24"/>
          <w:highlight w:val="none"/>
          <w:lang w:val="en-US" w:eastAsia="zh-CN"/>
        </w:rPr>
        <w:t>工程类博士</w:t>
      </w:r>
      <w:r>
        <w:rPr>
          <w:rFonts w:hint="default"/>
          <w:b w:val="0"/>
          <w:bCs/>
          <w:color w:val="auto"/>
          <w:kern w:val="0"/>
          <w:sz w:val="24"/>
          <w:highlight w:val="none"/>
          <w:lang w:val="en-US" w:eastAsia="zh-CN"/>
        </w:rPr>
        <w:t>实践成果中期考核一般在第5学期开学前完成，</w:t>
      </w:r>
      <w:r>
        <w:rPr>
          <w:rFonts w:hint="eastAsia"/>
          <w:bCs/>
          <w:color w:val="auto"/>
          <w:sz w:val="24"/>
          <w:highlight w:val="none"/>
        </w:rPr>
        <w:t>具体要求和程序按照学校研究生实践成果</w:t>
      </w:r>
      <w:r>
        <w:rPr>
          <w:rFonts w:hint="eastAsia"/>
          <w:bCs/>
          <w:color w:val="auto"/>
          <w:sz w:val="24"/>
          <w:highlight w:val="none"/>
          <w:lang w:val="en-US" w:eastAsia="zh-CN"/>
        </w:rPr>
        <w:t>中期考核工作管理</w:t>
      </w:r>
      <w:r>
        <w:rPr>
          <w:rFonts w:hint="eastAsia"/>
          <w:bCs/>
          <w:color w:val="auto"/>
          <w:sz w:val="24"/>
          <w:highlight w:val="none"/>
        </w:rPr>
        <w:t>办法执行</w:t>
      </w:r>
      <w:r>
        <w:rPr>
          <w:rFonts w:hint="eastAsia"/>
          <w:color w:val="auto"/>
          <w:kern w:val="0"/>
          <w:sz w:val="24"/>
          <w:highlight w:val="none"/>
        </w:rPr>
        <w:t>。</w:t>
      </w:r>
    </w:p>
    <w:p w14:paraId="3FD742E0">
      <w:pPr>
        <w:spacing w:line="360" w:lineRule="auto"/>
        <w:ind w:firstLine="482" w:firstLineChars="200"/>
        <w:rPr>
          <w:rFonts w:hint="eastAsia"/>
          <w:b/>
          <w:color w:val="auto"/>
          <w:kern w:val="0"/>
          <w:sz w:val="24"/>
          <w:highlight w:val="none"/>
        </w:rPr>
      </w:pPr>
      <w:r>
        <w:rPr>
          <w:rFonts w:hint="eastAsia"/>
          <w:b/>
          <w:color w:val="auto"/>
          <w:spacing w:val="0"/>
          <w:kern w:val="0"/>
          <w:sz w:val="24"/>
          <w:highlight w:val="none"/>
          <w:lang w:eastAsia="zh-CN"/>
        </w:rPr>
        <w:t>3</w:t>
      </w:r>
      <w:r>
        <w:rPr>
          <w:rFonts w:hint="eastAsia"/>
          <w:b/>
          <w:color w:val="auto"/>
          <w:spacing w:val="0"/>
          <w:kern w:val="0"/>
          <w:sz w:val="24"/>
          <w:highlight w:val="none"/>
          <w:lang w:val="en-US" w:eastAsia="zh-CN"/>
        </w:rPr>
        <w:t>.</w:t>
      </w:r>
      <w:r>
        <w:rPr>
          <w:rFonts w:hint="eastAsia"/>
          <w:b/>
          <w:color w:val="auto"/>
          <w:spacing w:val="0"/>
          <w:kern w:val="0"/>
          <w:sz w:val="24"/>
          <w:highlight w:val="none"/>
        </w:rPr>
        <w:t>实践成果</w:t>
      </w:r>
      <w:r>
        <w:rPr>
          <w:rFonts w:hint="eastAsia"/>
          <w:b/>
          <w:color w:val="auto"/>
          <w:spacing w:val="0"/>
          <w:kern w:val="0"/>
          <w:sz w:val="24"/>
          <w:highlight w:val="none"/>
          <w:lang w:val="en-US" w:eastAsia="zh-CN"/>
        </w:rPr>
        <w:t>预答辩</w:t>
      </w:r>
    </w:p>
    <w:p w14:paraId="528A9549">
      <w:pPr>
        <w:spacing w:line="360" w:lineRule="auto"/>
        <w:ind w:firstLine="480" w:firstLineChars="200"/>
        <w:rPr>
          <w:rFonts w:hint="eastAsia"/>
          <w:bCs/>
          <w:color w:val="auto"/>
          <w:kern w:val="0"/>
          <w:sz w:val="24"/>
          <w:highlight w:val="none"/>
        </w:rPr>
      </w:pPr>
      <w:r>
        <w:rPr>
          <w:rFonts w:hint="eastAsia"/>
          <w:bCs/>
          <w:color w:val="auto"/>
          <w:kern w:val="0"/>
          <w:sz w:val="24"/>
          <w:highlight w:val="none"/>
        </w:rPr>
        <w:t>研究生完成实践成果后，将实践成果总结报告及（或）展示内容送指导教师审阅。指导教师认为实践成果已达到所申请学位（毕业）的水平后，研究生可进行预答辩。</w:t>
      </w:r>
      <w:r>
        <w:rPr>
          <w:rFonts w:hint="eastAsia"/>
          <w:bCs/>
          <w:color w:val="auto"/>
          <w:spacing w:val="0"/>
          <w:kern w:val="0"/>
          <w:sz w:val="24"/>
          <w:highlight w:val="none"/>
          <w:lang w:val="en-US" w:eastAsia="zh-CN"/>
        </w:rPr>
        <w:t>预答辩</w:t>
      </w:r>
      <w:r>
        <w:rPr>
          <w:rFonts w:hint="eastAsia"/>
          <w:bCs/>
          <w:color w:val="auto"/>
          <w:spacing w:val="0"/>
          <w:kern w:val="0"/>
          <w:sz w:val="24"/>
          <w:highlight w:val="none"/>
        </w:rPr>
        <w:t>的主要内容包括实践成果实体形式和总结报告书面形式。实践成果总结报告是实体成果的补充，应详细描述实践成果的来源、创新性、影响力及其在应用中的经济效益、社会效益和知识产权情况，以全面反映实践成果的成效和价值。</w:t>
      </w:r>
    </w:p>
    <w:p w14:paraId="659C662C">
      <w:pPr>
        <w:spacing w:line="360" w:lineRule="auto"/>
        <w:ind w:firstLine="480" w:firstLineChars="200"/>
        <w:rPr>
          <w:rFonts w:hint="eastAsia"/>
          <w:bCs/>
          <w:color w:val="auto"/>
          <w:spacing w:val="0"/>
          <w:kern w:val="0"/>
          <w:sz w:val="24"/>
          <w:highlight w:val="none"/>
        </w:rPr>
      </w:pPr>
      <w:r>
        <w:rPr>
          <w:rFonts w:hint="eastAsia"/>
          <w:bCs/>
          <w:color w:val="auto"/>
          <w:spacing w:val="0"/>
          <w:kern w:val="0"/>
          <w:sz w:val="24"/>
          <w:highlight w:val="none"/>
        </w:rPr>
        <w:t>由</w:t>
      </w:r>
      <w:r>
        <w:rPr>
          <w:rFonts w:hint="eastAsia"/>
          <w:bCs/>
          <w:color w:val="auto"/>
          <w:spacing w:val="0"/>
          <w:kern w:val="0"/>
          <w:sz w:val="24"/>
          <w:highlight w:val="none"/>
          <w:lang w:val="en-US" w:eastAsia="zh-CN"/>
        </w:rPr>
        <w:t>学院</w:t>
      </w:r>
      <w:r>
        <w:rPr>
          <w:rFonts w:hint="eastAsia"/>
          <w:bCs/>
          <w:color w:val="auto"/>
          <w:spacing w:val="0"/>
          <w:kern w:val="0"/>
          <w:sz w:val="24"/>
          <w:highlight w:val="none"/>
        </w:rPr>
        <w:t>学位评定分委员会组织成果鉴定专家组，对实践成果的先进性、功能和性能指标、创新性、应用成效及推广价值等进行鉴定，并出具成果鉴定意见。</w:t>
      </w:r>
    </w:p>
    <w:p w14:paraId="516696CB">
      <w:pPr>
        <w:numPr>
          <w:ilvl w:val="-1"/>
          <w:numId w:val="0"/>
        </w:numPr>
        <w:spacing w:line="360" w:lineRule="auto"/>
        <w:ind w:left="420" w:leftChars="200" w:firstLine="0" w:firstLineChars="0"/>
        <w:rPr>
          <w:rFonts w:hint="eastAsia" w:eastAsia="宋体"/>
          <w:b/>
          <w:color w:val="auto"/>
          <w:kern w:val="0"/>
          <w:sz w:val="24"/>
          <w:highlight w:val="none"/>
          <w:lang w:eastAsia="zh-CN"/>
        </w:rPr>
      </w:pPr>
      <w:r>
        <w:rPr>
          <w:rFonts w:hint="eastAsia"/>
          <w:b/>
          <w:color w:val="auto"/>
          <w:spacing w:val="0"/>
          <w:kern w:val="0"/>
          <w:sz w:val="24"/>
          <w:highlight w:val="none"/>
          <w:lang w:val="en-US" w:eastAsia="zh-CN"/>
        </w:rPr>
        <w:t>4.</w:t>
      </w:r>
      <w:r>
        <w:rPr>
          <w:rFonts w:hint="eastAsia"/>
          <w:b/>
          <w:color w:val="auto"/>
          <w:kern w:val="0"/>
          <w:sz w:val="24"/>
          <w:highlight w:val="none"/>
        </w:rPr>
        <w:t>学术不端行为检测（学术和技术规范性检测）</w:t>
      </w:r>
    </w:p>
    <w:p w14:paraId="251452FE">
      <w:pPr>
        <w:spacing w:line="360" w:lineRule="auto"/>
        <w:ind w:firstLine="480" w:firstLineChars="200"/>
        <w:rPr>
          <w:rFonts w:hint="eastAsia"/>
          <w:bCs/>
          <w:color w:val="auto"/>
          <w:kern w:val="0"/>
          <w:sz w:val="24"/>
          <w:highlight w:val="none"/>
          <w:lang w:val="en-US" w:eastAsia="zh-CN"/>
        </w:rPr>
      </w:pPr>
      <w:r>
        <w:rPr>
          <w:rFonts w:hint="eastAsia"/>
          <w:bCs/>
          <w:color w:val="auto"/>
          <w:spacing w:val="0"/>
          <w:kern w:val="0"/>
          <w:sz w:val="24"/>
          <w:highlight w:val="none"/>
        </w:rPr>
        <w:t>实践成果总结报告撰写应恪守学术和技术规范，严禁弄虚作假、抄袭剽窃。为加强学术道德和学术规范建设，建立良好学术风尚，防范学术不端行为，保证实践成果质量，培养单位须对拟申请学位的实践成果总结报告进行学术和技术规范性检测。对于涉嫌存在弄虚作假行为的作者按照有关规定进行界定和处理。</w:t>
      </w:r>
    </w:p>
    <w:p w14:paraId="031843EF">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按照学校研究生学位论文（实践成果）学术不端行为检测的管理办法执行。</w:t>
      </w:r>
    </w:p>
    <w:p w14:paraId="3EE13862">
      <w:pPr>
        <w:spacing w:before="156" w:beforeLines="50" w:after="156" w:afterLines="50" w:line="360" w:lineRule="auto"/>
        <w:ind w:firstLine="0" w:firstLineChars="0"/>
        <w:rPr>
          <w:rFonts w:hint="default" w:eastAsia="黑体"/>
          <w:b/>
          <w:bCs w:val="0"/>
          <w:color w:val="auto"/>
          <w:sz w:val="28"/>
          <w:highlight w:val="none"/>
          <w:lang w:val="en-US" w:eastAsia="zh-CN"/>
        </w:rPr>
      </w:pPr>
      <w:r>
        <w:rPr>
          <w:rFonts w:hint="eastAsia" w:eastAsia="黑体"/>
          <w:b/>
          <w:bCs w:val="0"/>
          <w:color w:val="auto"/>
          <w:sz w:val="28"/>
          <w:highlight w:val="none"/>
          <w:lang w:val="en-US" w:eastAsia="zh-CN"/>
        </w:rPr>
        <w:t>八</w:t>
      </w:r>
      <w:r>
        <w:rPr>
          <w:rFonts w:hint="default" w:eastAsia="黑体"/>
          <w:b/>
          <w:bCs w:val="0"/>
          <w:color w:val="auto"/>
          <w:sz w:val="28"/>
          <w:highlight w:val="none"/>
          <w:lang w:val="en-US" w:eastAsia="zh-CN"/>
        </w:rPr>
        <w:t>、评审与答辩</w:t>
      </w:r>
    </w:p>
    <w:p w14:paraId="232C69AB">
      <w:pPr>
        <w:spacing w:line="360" w:lineRule="auto"/>
        <w:ind w:firstLine="482" w:firstLineChars="200"/>
        <w:rPr>
          <w:rFonts w:hint="eastAsia"/>
          <w:b/>
          <w:bCs w:val="0"/>
          <w:color w:val="auto"/>
          <w:kern w:val="0"/>
          <w:sz w:val="24"/>
          <w:highlight w:val="none"/>
          <w:lang w:val="en-US" w:eastAsia="zh-CN"/>
        </w:rPr>
      </w:pPr>
      <w:r>
        <w:rPr>
          <w:rFonts w:hint="eastAsia"/>
          <w:b/>
          <w:bCs w:val="0"/>
          <w:color w:val="auto"/>
          <w:kern w:val="0"/>
          <w:sz w:val="24"/>
          <w:highlight w:val="none"/>
        </w:rPr>
        <w:t>（一）</w:t>
      </w:r>
      <w:r>
        <w:rPr>
          <w:rFonts w:hint="eastAsia"/>
          <w:b/>
          <w:bCs w:val="0"/>
          <w:color w:val="auto"/>
          <w:kern w:val="0"/>
          <w:sz w:val="24"/>
          <w:highlight w:val="none"/>
          <w:lang w:val="en-US" w:eastAsia="zh-CN"/>
        </w:rPr>
        <w:t>专家评阅</w:t>
      </w:r>
    </w:p>
    <w:p w14:paraId="25FE5AA0">
      <w:pPr>
        <w:spacing w:line="360" w:lineRule="auto"/>
        <w:ind w:firstLine="480" w:firstLineChars="200"/>
        <w:rPr>
          <w:rFonts w:hint="eastAsia"/>
          <w:b w:val="0"/>
          <w:bCs/>
          <w:color w:val="auto"/>
          <w:kern w:val="0"/>
          <w:sz w:val="24"/>
          <w:highlight w:val="none"/>
          <w:lang w:val="en-US" w:eastAsia="zh-CN"/>
        </w:rPr>
      </w:pPr>
      <w:r>
        <w:rPr>
          <w:rFonts w:hint="eastAsia"/>
          <w:b w:val="0"/>
          <w:bCs/>
          <w:color w:val="auto"/>
          <w:kern w:val="0"/>
          <w:sz w:val="24"/>
          <w:highlight w:val="none"/>
          <w:lang w:val="en-US" w:eastAsia="zh-CN"/>
        </w:rPr>
        <w:t>学位论文可从论文的选题与综述，研究内容、创新性及成果效益，专业基础及工程实践能力，写作水平及规范性等方面进行综合评价。申请学位实践成果可从实践价值与影响力，创新性与应用效益，理论基础及实践创新能力，规范性与知识产权等方面进行综合评价。</w:t>
      </w:r>
    </w:p>
    <w:p w14:paraId="08C8F4ED">
      <w:pPr>
        <w:spacing w:line="360" w:lineRule="auto"/>
        <w:ind w:firstLine="480" w:firstLineChars="200"/>
        <w:rPr>
          <w:rFonts w:hint="eastAsia"/>
          <w:b w:val="0"/>
          <w:bCs/>
          <w:color w:val="auto"/>
          <w:kern w:val="0"/>
          <w:sz w:val="24"/>
          <w:highlight w:val="none"/>
          <w:lang w:val="en-US" w:eastAsia="zh-CN"/>
        </w:rPr>
      </w:pPr>
      <w:r>
        <w:rPr>
          <w:rFonts w:hint="eastAsia"/>
          <w:b w:val="0"/>
          <w:bCs/>
          <w:color w:val="auto"/>
          <w:kern w:val="0"/>
          <w:sz w:val="24"/>
          <w:highlight w:val="none"/>
          <w:lang w:val="en-US" w:eastAsia="zh-CN"/>
        </w:rPr>
        <w:t>具体要求按照学校研究生论文评阅或实践成果展示与鉴定（评阅）工作管理办法执行。</w:t>
      </w:r>
    </w:p>
    <w:p w14:paraId="47DE0B69">
      <w:pPr>
        <w:spacing w:line="360" w:lineRule="auto"/>
        <w:ind w:firstLine="482" w:firstLineChars="200"/>
        <w:rPr>
          <w:rFonts w:hint="eastAsia"/>
          <w:b/>
          <w:bCs w:val="0"/>
          <w:color w:val="auto"/>
          <w:kern w:val="0"/>
          <w:sz w:val="24"/>
          <w:highlight w:val="none"/>
          <w:lang w:val="en-US" w:eastAsia="zh-CN"/>
        </w:rPr>
      </w:pPr>
      <w:r>
        <w:rPr>
          <w:rFonts w:hint="eastAsia"/>
          <w:b/>
          <w:bCs w:val="0"/>
          <w:color w:val="auto"/>
          <w:kern w:val="0"/>
          <w:sz w:val="24"/>
          <w:highlight w:val="none"/>
          <w:lang w:val="en-US" w:eastAsia="zh-CN"/>
        </w:rPr>
        <w:t>（二）答辩</w:t>
      </w:r>
    </w:p>
    <w:p w14:paraId="32A0F75D">
      <w:pPr>
        <w:spacing w:line="360" w:lineRule="auto"/>
        <w:ind w:firstLine="480" w:firstLineChars="200"/>
        <w:rPr>
          <w:rFonts w:hint="default"/>
          <w:b w:val="0"/>
          <w:bCs/>
          <w:color w:val="auto"/>
          <w:kern w:val="0"/>
          <w:sz w:val="24"/>
          <w:highlight w:val="none"/>
          <w:lang w:val="en-US" w:eastAsia="zh-CN"/>
        </w:rPr>
      </w:pPr>
      <w:r>
        <w:rPr>
          <w:rFonts w:hint="eastAsia"/>
          <w:b w:val="0"/>
          <w:bCs/>
          <w:color w:val="auto"/>
          <w:kern w:val="0"/>
          <w:sz w:val="24"/>
          <w:highlight w:val="none"/>
          <w:lang w:val="en-US" w:eastAsia="zh-CN"/>
        </w:rPr>
        <w:t>具体要求按照学校研究生论文或实践成果答辩工作管理办法执行。</w:t>
      </w:r>
    </w:p>
    <w:p w14:paraId="0939C9F9">
      <w:pPr>
        <w:spacing w:before="156" w:beforeLines="50" w:after="156" w:afterLines="50" w:line="360" w:lineRule="auto"/>
        <w:ind w:firstLine="0" w:firstLineChars="0"/>
        <w:rPr>
          <w:rFonts w:hint="default" w:eastAsia="黑体"/>
          <w:b/>
          <w:color w:val="auto"/>
          <w:kern w:val="2"/>
          <w:sz w:val="28"/>
          <w:highlight w:val="none"/>
        </w:rPr>
      </w:pPr>
      <w:r>
        <w:rPr>
          <w:rFonts w:hint="eastAsia" w:eastAsia="黑体"/>
          <w:b/>
          <w:bCs/>
          <w:color w:val="auto"/>
          <w:sz w:val="24"/>
          <w:highlight w:val="none"/>
          <w:lang w:val="en-US" w:eastAsia="zh-CN"/>
        </w:rPr>
        <w:t>九</w:t>
      </w:r>
      <w:r>
        <w:rPr>
          <w:rFonts w:hint="eastAsia" w:eastAsia="黑体"/>
          <w:b/>
          <w:bCs w:val="0"/>
          <w:color w:val="auto"/>
          <w:sz w:val="28"/>
          <w:highlight w:val="none"/>
          <w:lang w:val="en-US" w:eastAsia="zh-CN"/>
        </w:rPr>
        <w:t>、</w:t>
      </w:r>
      <w:r>
        <w:rPr>
          <w:rFonts w:hint="eastAsia" w:eastAsia="黑体"/>
          <w:b/>
          <w:color w:val="auto"/>
          <w:kern w:val="2"/>
          <w:sz w:val="28"/>
          <w:highlight w:val="none"/>
        </w:rPr>
        <w:t>毕业</w:t>
      </w:r>
      <w:r>
        <w:rPr>
          <w:rFonts w:hint="eastAsia" w:eastAsia="黑体"/>
          <w:b/>
          <w:color w:val="auto"/>
          <w:kern w:val="2"/>
          <w:sz w:val="28"/>
          <w:highlight w:val="none"/>
          <w:lang w:val="en-US" w:eastAsia="zh-CN"/>
        </w:rPr>
        <w:t>与学位授予</w:t>
      </w:r>
    </w:p>
    <w:p w14:paraId="2A7A58C5">
      <w:pPr>
        <w:spacing w:line="360" w:lineRule="auto"/>
        <w:ind w:firstLine="480" w:firstLineChars="200"/>
        <w:rPr>
          <w:rFonts w:hint="eastAsia"/>
          <w:color w:val="auto"/>
          <w:kern w:val="0"/>
          <w:sz w:val="24"/>
          <w:highlight w:val="none"/>
        </w:rPr>
      </w:pPr>
      <w:r>
        <w:rPr>
          <w:rFonts w:hint="eastAsia"/>
          <w:color w:val="auto"/>
          <w:kern w:val="0"/>
          <w:sz w:val="24"/>
          <w:highlight w:val="none"/>
          <w:lang w:val="en-US" w:eastAsia="zh-CN"/>
        </w:rPr>
        <w:t>工程类博士</w:t>
      </w:r>
      <w:r>
        <w:rPr>
          <w:rFonts w:hint="eastAsia"/>
          <w:color w:val="auto"/>
          <w:kern w:val="0"/>
          <w:sz w:val="24"/>
          <w:highlight w:val="none"/>
        </w:rPr>
        <w:t>在规定的最长修业年限内，按要求完成培养方案中规定的所有环节，成绩合格，符合毕业条件，由</w:t>
      </w:r>
      <w:r>
        <w:rPr>
          <w:rFonts w:hint="eastAsia"/>
          <w:color w:val="auto"/>
          <w:kern w:val="0"/>
          <w:sz w:val="24"/>
          <w:highlight w:val="none"/>
          <w:lang w:val="en-US" w:eastAsia="zh-CN"/>
        </w:rPr>
        <w:t>学校</w:t>
      </w:r>
      <w:r>
        <w:rPr>
          <w:rFonts w:hint="eastAsia"/>
          <w:color w:val="auto"/>
          <w:kern w:val="0"/>
          <w:sz w:val="24"/>
          <w:highlight w:val="none"/>
        </w:rPr>
        <w:t>颁发毕业证书。</w:t>
      </w:r>
    </w:p>
    <w:p w14:paraId="79DC2600">
      <w:pPr>
        <w:spacing w:line="360" w:lineRule="auto"/>
        <w:ind w:firstLine="480" w:firstLineChars="200"/>
        <w:rPr>
          <w:rFonts w:hint="eastAsia"/>
          <w:color w:val="auto"/>
          <w:kern w:val="0"/>
          <w:sz w:val="24"/>
          <w:highlight w:val="none"/>
        </w:rPr>
      </w:pPr>
      <w:r>
        <w:rPr>
          <w:rFonts w:hint="eastAsia"/>
          <w:color w:val="auto"/>
          <w:kern w:val="0"/>
          <w:sz w:val="24"/>
          <w:highlight w:val="none"/>
          <w:lang w:val="en-US" w:eastAsia="zh-CN"/>
        </w:rPr>
        <w:t>工程类博士</w:t>
      </w:r>
      <w:r>
        <w:rPr>
          <w:rFonts w:hint="eastAsia"/>
          <w:color w:val="auto"/>
          <w:kern w:val="0"/>
          <w:sz w:val="24"/>
          <w:highlight w:val="none"/>
        </w:rPr>
        <w:t>达到申请学位基本要求，通过学位论文或实践成果答辩，经</w:t>
      </w:r>
      <w:r>
        <w:rPr>
          <w:rFonts w:hint="eastAsia"/>
          <w:color w:val="auto"/>
          <w:kern w:val="0"/>
          <w:sz w:val="24"/>
          <w:highlight w:val="none"/>
          <w:lang w:val="en-US" w:eastAsia="zh-CN"/>
        </w:rPr>
        <w:t>学校</w:t>
      </w:r>
      <w:r>
        <w:rPr>
          <w:rFonts w:hint="eastAsia"/>
          <w:color w:val="auto"/>
          <w:kern w:val="0"/>
          <w:sz w:val="24"/>
          <w:highlight w:val="none"/>
        </w:rPr>
        <w:t>学位评定委员会审定做出授予学位的决议后，授予相应工程类别博士专业学位。</w:t>
      </w:r>
    </w:p>
    <w:p w14:paraId="1E09EB40">
      <w:pPr>
        <w:spacing w:before="156" w:beforeLines="50" w:after="156" w:afterLines="50" w:line="360" w:lineRule="auto"/>
        <w:ind w:firstLine="0" w:firstLineChars="0"/>
        <w:rPr>
          <w:rFonts w:hint="eastAsia" w:eastAsia="黑体"/>
          <w:b/>
          <w:bCs w:val="0"/>
          <w:color w:val="auto"/>
          <w:kern w:val="2"/>
          <w:sz w:val="28"/>
          <w:highlight w:val="none"/>
        </w:rPr>
      </w:pPr>
      <w:r>
        <w:rPr>
          <w:rFonts w:hint="eastAsia" w:eastAsia="黑体"/>
          <w:b/>
          <w:bCs w:val="0"/>
          <w:color w:val="auto"/>
          <w:sz w:val="28"/>
          <w:highlight w:val="none"/>
          <w:lang w:val="en-US" w:eastAsia="zh-CN"/>
        </w:rPr>
        <w:t>十、</w:t>
      </w:r>
      <w:r>
        <w:rPr>
          <w:rFonts w:hint="eastAsia" w:eastAsia="黑体"/>
          <w:b/>
          <w:bCs w:val="0"/>
          <w:color w:val="auto"/>
          <w:kern w:val="2"/>
          <w:sz w:val="28"/>
          <w:highlight w:val="none"/>
        </w:rPr>
        <w:t>学术成果要求</w:t>
      </w:r>
    </w:p>
    <w:p w14:paraId="6450AA0F">
      <w:pPr>
        <w:spacing w:line="360" w:lineRule="auto"/>
        <w:ind w:firstLine="480" w:firstLineChars="200"/>
        <w:rPr>
          <w:rFonts w:hint="eastAsia" w:ascii="Times New Roman" w:hAnsi="Times New Roman" w:eastAsiaTheme="minorEastAsia"/>
          <w:color w:val="auto"/>
          <w:kern w:val="0"/>
          <w:sz w:val="24"/>
          <w:highlight w:val="none"/>
        </w:rPr>
      </w:pPr>
      <w:r>
        <w:rPr>
          <w:rFonts w:hint="eastAsia" w:ascii="Times New Roman" w:hAnsi="Times New Roman" w:eastAsiaTheme="minorEastAsia"/>
          <w:color w:val="auto"/>
          <w:kern w:val="0"/>
          <w:sz w:val="24"/>
          <w:highlight w:val="none"/>
        </w:rPr>
        <w:t>详见本</w:t>
      </w:r>
      <w:r>
        <w:rPr>
          <w:rFonts w:ascii="Times New Roman" w:hAnsi="Times New Roman" w:eastAsiaTheme="minorEastAsia"/>
          <w:color w:val="auto"/>
          <w:kern w:val="0"/>
          <w:sz w:val="24"/>
          <w:highlight w:val="none"/>
        </w:rPr>
        <w:t>类别</w:t>
      </w:r>
      <w:r>
        <w:rPr>
          <w:rFonts w:hint="eastAsia" w:ascii="Times New Roman" w:hAnsi="Times New Roman" w:eastAsiaTheme="minorEastAsia"/>
          <w:color w:val="auto"/>
          <w:kern w:val="0"/>
          <w:sz w:val="24"/>
          <w:highlight w:val="none"/>
        </w:rPr>
        <w:t>工程类博士专业</w:t>
      </w:r>
      <w:r>
        <w:rPr>
          <w:rFonts w:ascii="Times New Roman" w:hAnsi="Times New Roman" w:eastAsiaTheme="minorEastAsia"/>
          <w:color w:val="auto"/>
          <w:kern w:val="0"/>
          <w:sz w:val="24"/>
          <w:highlight w:val="none"/>
        </w:rPr>
        <w:t>学位研究生</w:t>
      </w:r>
      <w:r>
        <w:rPr>
          <w:rFonts w:hint="eastAsia" w:ascii="Times New Roman" w:hAnsi="Times New Roman" w:eastAsiaTheme="minorEastAsia"/>
          <w:color w:val="auto"/>
          <w:kern w:val="0"/>
          <w:sz w:val="24"/>
          <w:highlight w:val="none"/>
        </w:rPr>
        <w:t>申请毕业、</w:t>
      </w:r>
      <w:r>
        <w:rPr>
          <w:rFonts w:ascii="Times New Roman" w:hAnsi="Times New Roman" w:eastAsiaTheme="minorEastAsia"/>
          <w:color w:val="auto"/>
          <w:kern w:val="0"/>
          <w:sz w:val="24"/>
          <w:highlight w:val="none"/>
        </w:rPr>
        <w:t>学位</w:t>
      </w:r>
      <w:r>
        <w:rPr>
          <w:rFonts w:hint="eastAsia" w:ascii="Times New Roman" w:hAnsi="Times New Roman" w:eastAsiaTheme="minorEastAsia"/>
          <w:color w:val="auto"/>
          <w:kern w:val="0"/>
          <w:sz w:val="24"/>
          <w:highlight w:val="none"/>
        </w:rPr>
        <w:t>取得学术成果基本要求。</w:t>
      </w:r>
    </w:p>
    <w:p w14:paraId="7478B82B">
      <w:pPr>
        <w:keepNext w:val="0"/>
        <w:keepLines w:val="0"/>
        <w:pageBreakBefore w:val="0"/>
        <w:widowControl/>
        <w:numPr>
          <w:ilvl w:val="-1"/>
          <w:numId w:val="0"/>
        </w:numPr>
        <w:kinsoku/>
        <w:wordWrap/>
        <w:overflowPunct/>
        <w:topLinePunct w:val="0"/>
        <w:autoSpaceDE/>
        <w:autoSpaceDN/>
        <w:bidi w:val="0"/>
        <w:adjustRightInd/>
        <w:snapToGrid/>
        <w:spacing w:before="156" w:beforeLines="50" w:after="156" w:afterLines="50" w:line="360" w:lineRule="auto"/>
        <w:ind w:firstLine="0" w:firstLineChars="0"/>
        <w:textAlignment w:val="auto"/>
        <w:rPr>
          <w:rFonts w:hint="eastAsia" w:ascii="Times New Roman" w:hAnsi="Times New Roman" w:eastAsia="黑体" w:cs="Times New Roman"/>
          <w:b/>
          <w:color w:val="auto"/>
          <w:sz w:val="28"/>
          <w:highlight w:val="none"/>
          <w:lang w:val="en-US" w:eastAsia="zh-CN"/>
        </w:rPr>
      </w:pPr>
      <w:r>
        <w:rPr>
          <w:rFonts w:hint="eastAsia" w:ascii="Times New Roman" w:hAnsi="Times New Roman" w:eastAsia="黑体" w:cs="Times New Roman"/>
          <w:b/>
          <w:color w:val="auto"/>
          <w:kern w:val="2"/>
          <w:sz w:val="28"/>
          <w:szCs w:val="24"/>
          <w:highlight w:val="none"/>
          <w:lang w:val="en-US" w:eastAsia="zh-CN" w:bidi="ar-SA"/>
        </w:rPr>
        <w:t>十</w:t>
      </w:r>
      <w:r>
        <w:rPr>
          <w:rFonts w:hint="eastAsia" w:eastAsia="黑体" w:cs="Times New Roman"/>
          <w:b/>
          <w:color w:val="auto"/>
          <w:kern w:val="2"/>
          <w:sz w:val="28"/>
          <w:szCs w:val="24"/>
          <w:highlight w:val="none"/>
          <w:lang w:val="en-US" w:eastAsia="zh-CN" w:bidi="ar-SA"/>
        </w:rPr>
        <w:t>一</w:t>
      </w:r>
      <w:r>
        <w:rPr>
          <w:rFonts w:hint="eastAsia" w:ascii="Times New Roman" w:hAnsi="Times New Roman" w:eastAsia="黑体" w:cs="Times New Roman"/>
          <w:b/>
          <w:color w:val="auto"/>
          <w:kern w:val="2"/>
          <w:sz w:val="28"/>
          <w:szCs w:val="24"/>
          <w:highlight w:val="none"/>
          <w:lang w:val="en-US" w:eastAsia="zh-CN" w:bidi="ar-SA"/>
        </w:rPr>
        <w:t>、</w:t>
      </w:r>
      <w:r>
        <w:rPr>
          <w:rFonts w:hint="eastAsia" w:ascii="Times New Roman" w:hAnsi="Times New Roman" w:eastAsia="黑体" w:cs="Times New Roman"/>
          <w:b/>
          <w:color w:val="auto"/>
          <w:sz w:val="28"/>
          <w:highlight w:val="none"/>
          <w:lang w:val="en-US" w:eastAsia="zh-CN"/>
        </w:rPr>
        <w:t>其他说明</w:t>
      </w:r>
    </w:p>
    <w:p w14:paraId="023D0C94">
      <w:pPr>
        <w:spacing w:line="360" w:lineRule="auto"/>
        <w:ind w:firstLine="480" w:firstLineChars="200"/>
        <w:rPr>
          <w:rFonts w:hint="eastAsia" w:ascii="Times New Roman" w:hAnsi="Times New Roman" w:eastAsiaTheme="minorEastAsia"/>
          <w:color w:val="auto"/>
          <w:kern w:val="0"/>
          <w:sz w:val="24"/>
          <w:highlight w:val="none"/>
          <w:lang w:val="en-US" w:eastAsia="zh-CN"/>
        </w:rPr>
      </w:pPr>
      <w:r>
        <w:rPr>
          <w:rFonts w:hint="eastAsia" w:ascii="Times New Roman" w:hAnsi="Times New Roman" w:eastAsiaTheme="minorEastAsia"/>
          <w:color w:val="auto"/>
          <w:kern w:val="0"/>
          <w:sz w:val="24"/>
          <w:highlight w:val="none"/>
          <w:lang w:val="en-US" w:eastAsia="zh-CN"/>
        </w:rPr>
        <w:t>其他需要说明的信息。</w:t>
      </w: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441B">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- 5 -</w:t>
    </w:r>
    <w:r>
      <w:rPr>
        <w:rStyle w:val="17"/>
      </w:rPr>
      <w:fldChar w:fldCharType="end"/>
    </w:r>
  </w:p>
  <w:p w14:paraId="5BD1636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52D9D"/>
    <w:multiLevelType w:val="singleLevel"/>
    <w:tmpl w:val="D3C52D9D"/>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F">
    <w15:presenceInfo w15:providerId="WPS Office" w15:userId="5137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A9"/>
    <w:rsid w:val="00001BEA"/>
    <w:rsid w:val="00020FA9"/>
    <w:rsid w:val="00020FC6"/>
    <w:rsid w:val="00023FD3"/>
    <w:rsid w:val="00024FCE"/>
    <w:rsid w:val="00027928"/>
    <w:rsid w:val="00027A00"/>
    <w:rsid w:val="00031F3F"/>
    <w:rsid w:val="000342A6"/>
    <w:rsid w:val="000367DE"/>
    <w:rsid w:val="000368C9"/>
    <w:rsid w:val="00040FFE"/>
    <w:rsid w:val="00041B01"/>
    <w:rsid w:val="00041C2B"/>
    <w:rsid w:val="00045029"/>
    <w:rsid w:val="000520F1"/>
    <w:rsid w:val="00064D75"/>
    <w:rsid w:val="000679E5"/>
    <w:rsid w:val="000717B4"/>
    <w:rsid w:val="00072878"/>
    <w:rsid w:val="00083C40"/>
    <w:rsid w:val="00086351"/>
    <w:rsid w:val="000A193D"/>
    <w:rsid w:val="000A319C"/>
    <w:rsid w:val="000B2614"/>
    <w:rsid w:val="000B79CB"/>
    <w:rsid w:val="000C026B"/>
    <w:rsid w:val="000D1685"/>
    <w:rsid w:val="000D692F"/>
    <w:rsid w:val="000D6B55"/>
    <w:rsid w:val="000E35F1"/>
    <w:rsid w:val="000E71DD"/>
    <w:rsid w:val="0010701C"/>
    <w:rsid w:val="001078BD"/>
    <w:rsid w:val="00111986"/>
    <w:rsid w:val="00113FF3"/>
    <w:rsid w:val="00123F9E"/>
    <w:rsid w:val="00125898"/>
    <w:rsid w:val="00134BB9"/>
    <w:rsid w:val="001517BE"/>
    <w:rsid w:val="00157A68"/>
    <w:rsid w:val="001613F0"/>
    <w:rsid w:val="00170E13"/>
    <w:rsid w:val="001754FF"/>
    <w:rsid w:val="001868B5"/>
    <w:rsid w:val="00186E4C"/>
    <w:rsid w:val="001945A0"/>
    <w:rsid w:val="00194F39"/>
    <w:rsid w:val="001A4332"/>
    <w:rsid w:val="001B6F7B"/>
    <w:rsid w:val="001C55E0"/>
    <w:rsid w:val="001C7C38"/>
    <w:rsid w:val="001D11C6"/>
    <w:rsid w:val="001D3DF7"/>
    <w:rsid w:val="001D5872"/>
    <w:rsid w:val="001D629B"/>
    <w:rsid w:val="001E4A1E"/>
    <w:rsid w:val="001E6EE8"/>
    <w:rsid w:val="00222844"/>
    <w:rsid w:val="002343EA"/>
    <w:rsid w:val="00242A7A"/>
    <w:rsid w:val="00244E12"/>
    <w:rsid w:val="00246763"/>
    <w:rsid w:val="00257895"/>
    <w:rsid w:val="00266774"/>
    <w:rsid w:val="0027103E"/>
    <w:rsid w:val="00276E90"/>
    <w:rsid w:val="00281CC6"/>
    <w:rsid w:val="00284D92"/>
    <w:rsid w:val="00291B2F"/>
    <w:rsid w:val="00294946"/>
    <w:rsid w:val="002A3A79"/>
    <w:rsid w:val="002B13A2"/>
    <w:rsid w:val="002B2215"/>
    <w:rsid w:val="002B2655"/>
    <w:rsid w:val="002C2271"/>
    <w:rsid w:val="002C4A56"/>
    <w:rsid w:val="002C5829"/>
    <w:rsid w:val="002E6FB6"/>
    <w:rsid w:val="002F09BA"/>
    <w:rsid w:val="002F538B"/>
    <w:rsid w:val="00300020"/>
    <w:rsid w:val="003025FC"/>
    <w:rsid w:val="00321A37"/>
    <w:rsid w:val="0032668D"/>
    <w:rsid w:val="0033759A"/>
    <w:rsid w:val="00353029"/>
    <w:rsid w:val="00360E06"/>
    <w:rsid w:val="003610E1"/>
    <w:rsid w:val="003663A3"/>
    <w:rsid w:val="00366F66"/>
    <w:rsid w:val="00375E08"/>
    <w:rsid w:val="0038022B"/>
    <w:rsid w:val="00391516"/>
    <w:rsid w:val="00395D2B"/>
    <w:rsid w:val="003969E3"/>
    <w:rsid w:val="003A06DB"/>
    <w:rsid w:val="003A398A"/>
    <w:rsid w:val="003B03D5"/>
    <w:rsid w:val="003B65AA"/>
    <w:rsid w:val="003C3196"/>
    <w:rsid w:val="003D1A31"/>
    <w:rsid w:val="003D2BE2"/>
    <w:rsid w:val="003E0BA7"/>
    <w:rsid w:val="003E0C2F"/>
    <w:rsid w:val="003E68AF"/>
    <w:rsid w:val="003F2F31"/>
    <w:rsid w:val="003F3394"/>
    <w:rsid w:val="003F7E71"/>
    <w:rsid w:val="00400B0A"/>
    <w:rsid w:val="00404E63"/>
    <w:rsid w:val="004078A7"/>
    <w:rsid w:val="00414A6A"/>
    <w:rsid w:val="00423FF9"/>
    <w:rsid w:val="00425BA2"/>
    <w:rsid w:val="00425FC7"/>
    <w:rsid w:val="00446364"/>
    <w:rsid w:val="0045358C"/>
    <w:rsid w:val="004623C3"/>
    <w:rsid w:val="00484AB9"/>
    <w:rsid w:val="00490B1B"/>
    <w:rsid w:val="004975E9"/>
    <w:rsid w:val="0049794D"/>
    <w:rsid w:val="004A27CD"/>
    <w:rsid w:val="004B3A4A"/>
    <w:rsid w:val="004B5D99"/>
    <w:rsid w:val="004D6D4C"/>
    <w:rsid w:val="004D71DB"/>
    <w:rsid w:val="004E0A68"/>
    <w:rsid w:val="004E5389"/>
    <w:rsid w:val="004F68AB"/>
    <w:rsid w:val="004F79AD"/>
    <w:rsid w:val="005005B1"/>
    <w:rsid w:val="0050291B"/>
    <w:rsid w:val="00505090"/>
    <w:rsid w:val="00510187"/>
    <w:rsid w:val="00510DD8"/>
    <w:rsid w:val="00512D12"/>
    <w:rsid w:val="005142F9"/>
    <w:rsid w:val="0051701D"/>
    <w:rsid w:val="00517417"/>
    <w:rsid w:val="005200E7"/>
    <w:rsid w:val="00527B40"/>
    <w:rsid w:val="00532F3E"/>
    <w:rsid w:val="0053538C"/>
    <w:rsid w:val="00550F27"/>
    <w:rsid w:val="005510EB"/>
    <w:rsid w:val="00551114"/>
    <w:rsid w:val="0055646A"/>
    <w:rsid w:val="005659C1"/>
    <w:rsid w:val="00570119"/>
    <w:rsid w:val="00582A9A"/>
    <w:rsid w:val="00584AC5"/>
    <w:rsid w:val="00584CC3"/>
    <w:rsid w:val="005909A3"/>
    <w:rsid w:val="00592B48"/>
    <w:rsid w:val="005951BF"/>
    <w:rsid w:val="00595589"/>
    <w:rsid w:val="005957FA"/>
    <w:rsid w:val="005B1E80"/>
    <w:rsid w:val="005B4996"/>
    <w:rsid w:val="005B7FAA"/>
    <w:rsid w:val="005C30F2"/>
    <w:rsid w:val="005D13D7"/>
    <w:rsid w:val="005D57F3"/>
    <w:rsid w:val="005D7D49"/>
    <w:rsid w:val="005E42E0"/>
    <w:rsid w:val="005E7276"/>
    <w:rsid w:val="005F3F67"/>
    <w:rsid w:val="005F547A"/>
    <w:rsid w:val="005F5E96"/>
    <w:rsid w:val="005F7738"/>
    <w:rsid w:val="00600DBC"/>
    <w:rsid w:val="00602DDA"/>
    <w:rsid w:val="006119F1"/>
    <w:rsid w:val="006126B2"/>
    <w:rsid w:val="00612B50"/>
    <w:rsid w:val="00621F23"/>
    <w:rsid w:val="006357F0"/>
    <w:rsid w:val="00645E1C"/>
    <w:rsid w:val="0065680D"/>
    <w:rsid w:val="00662765"/>
    <w:rsid w:val="00662881"/>
    <w:rsid w:val="00670D1D"/>
    <w:rsid w:val="00676B7B"/>
    <w:rsid w:val="0068511F"/>
    <w:rsid w:val="00685F32"/>
    <w:rsid w:val="00693B07"/>
    <w:rsid w:val="00694359"/>
    <w:rsid w:val="006A033F"/>
    <w:rsid w:val="006A2CA7"/>
    <w:rsid w:val="006A5DEE"/>
    <w:rsid w:val="006C31EB"/>
    <w:rsid w:val="006C6817"/>
    <w:rsid w:val="006E08DD"/>
    <w:rsid w:val="006E146B"/>
    <w:rsid w:val="006E2CDD"/>
    <w:rsid w:val="006E6D04"/>
    <w:rsid w:val="006F12BC"/>
    <w:rsid w:val="006F474D"/>
    <w:rsid w:val="006F54B2"/>
    <w:rsid w:val="006F5B43"/>
    <w:rsid w:val="0070327B"/>
    <w:rsid w:val="007074A0"/>
    <w:rsid w:val="00707834"/>
    <w:rsid w:val="00711209"/>
    <w:rsid w:val="00715AA5"/>
    <w:rsid w:val="00722EC2"/>
    <w:rsid w:val="0072781D"/>
    <w:rsid w:val="00731061"/>
    <w:rsid w:val="00740977"/>
    <w:rsid w:val="007612C4"/>
    <w:rsid w:val="0076139E"/>
    <w:rsid w:val="00761FB4"/>
    <w:rsid w:val="00772E0F"/>
    <w:rsid w:val="00776536"/>
    <w:rsid w:val="00780F51"/>
    <w:rsid w:val="0078163B"/>
    <w:rsid w:val="0078589E"/>
    <w:rsid w:val="007920A7"/>
    <w:rsid w:val="007A00C5"/>
    <w:rsid w:val="007B17D4"/>
    <w:rsid w:val="007C049C"/>
    <w:rsid w:val="007C278E"/>
    <w:rsid w:val="007D1643"/>
    <w:rsid w:val="007D2F32"/>
    <w:rsid w:val="007D6818"/>
    <w:rsid w:val="008018BE"/>
    <w:rsid w:val="00813367"/>
    <w:rsid w:val="008149E2"/>
    <w:rsid w:val="008169CB"/>
    <w:rsid w:val="00816F64"/>
    <w:rsid w:val="008313BF"/>
    <w:rsid w:val="00845402"/>
    <w:rsid w:val="00847E7D"/>
    <w:rsid w:val="00861B4D"/>
    <w:rsid w:val="00861FEF"/>
    <w:rsid w:val="008650F7"/>
    <w:rsid w:val="0087188A"/>
    <w:rsid w:val="00873694"/>
    <w:rsid w:val="00877547"/>
    <w:rsid w:val="008956FB"/>
    <w:rsid w:val="008A187F"/>
    <w:rsid w:val="008B2840"/>
    <w:rsid w:val="008C10D6"/>
    <w:rsid w:val="008C6C98"/>
    <w:rsid w:val="008D1B85"/>
    <w:rsid w:val="008E2BFF"/>
    <w:rsid w:val="008E688E"/>
    <w:rsid w:val="00906195"/>
    <w:rsid w:val="00916571"/>
    <w:rsid w:val="0093526C"/>
    <w:rsid w:val="00937542"/>
    <w:rsid w:val="00943101"/>
    <w:rsid w:val="00943D6E"/>
    <w:rsid w:val="009455C6"/>
    <w:rsid w:val="009473B4"/>
    <w:rsid w:val="00953E30"/>
    <w:rsid w:val="00956BA6"/>
    <w:rsid w:val="00960BC3"/>
    <w:rsid w:val="0096385A"/>
    <w:rsid w:val="00965E02"/>
    <w:rsid w:val="00971DE1"/>
    <w:rsid w:val="00976BF4"/>
    <w:rsid w:val="009916FB"/>
    <w:rsid w:val="00992D95"/>
    <w:rsid w:val="00993809"/>
    <w:rsid w:val="00995324"/>
    <w:rsid w:val="009A008A"/>
    <w:rsid w:val="009A3EF6"/>
    <w:rsid w:val="009C2C17"/>
    <w:rsid w:val="009C2F19"/>
    <w:rsid w:val="009C55B2"/>
    <w:rsid w:val="009C6B40"/>
    <w:rsid w:val="009C7987"/>
    <w:rsid w:val="009D11D0"/>
    <w:rsid w:val="009F0172"/>
    <w:rsid w:val="009F4D2C"/>
    <w:rsid w:val="00A105B4"/>
    <w:rsid w:val="00A152F6"/>
    <w:rsid w:val="00A16571"/>
    <w:rsid w:val="00A176CB"/>
    <w:rsid w:val="00A20917"/>
    <w:rsid w:val="00A26BF4"/>
    <w:rsid w:val="00A47954"/>
    <w:rsid w:val="00A5301A"/>
    <w:rsid w:val="00A56666"/>
    <w:rsid w:val="00A5746C"/>
    <w:rsid w:val="00A70F48"/>
    <w:rsid w:val="00A82C77"/>
    <w:rsid w:val="00A967A8"/>
    <w:rsid w:val="00A975A1"/>
    <w:rsid w:val="00AC105C"/>
    <w:rsid w:val="00AC5959"/>
    <w:rsid w:val="00AD2B6B"/>
    <w:rsid w:val="00AD612D"/>
    <w:rsid w:val="00AE029B"/>
    <w:rsid w:val="00AE03D6"/>
    <w:rsid w:val="00AE09FB"/>
    <w:rsid w:val="00AE1C3C"/>
    <w:rsid w:val="00AE4FCB"/>
    <w:rsid w:val="00AF3C65"/>
    <w:rsid w:val="00B01619"/>
    <w:rsid w:val="00B173FB"/>
    <w:rsid w:val="00B23878"/>
    <w:rsid w:val="00B3387C"/>
    <w:rsid w:val="00B37063"/>
    <w:rsid w:val="00B45B32"/>
    <w:rsid w:val="00B50EAD"/>
    <w:rsid w:val="00B513ED"/>
    <w:rsid w:val="00B61FD7"/>
    <w:rsid w:val="00B640D4"/>
    <w:rsid w:val="00B66D61"/>
    <w:rsid w:val="00B71A6B"/>
    <w:rsid w:val="00B755E8"/>
    <w:rsid w:val="00B915EC"/>
    <w:rsid w:val="00BA2B72"/>
    <w:rsid w:val="00BA448D"/>
    <w:rsid w:val="00BA5639"/>
    <w:rsid w:val="00BB229F"/>
    <w:rsid w:val="00BB3CE8"/>
    <w:rsid w:val="00BC2AC8"/>
    <w:rsid w:val="00BD06D8"/>
    <w:rsid w:val="00BD1B50"/>
    <w:rsid w:val="00BE22E3"/>
    <w:rsid w:val="00BF2473"/>
    <w:rsid w:val="00BF6AAF"/>
    <w:rsid w:val="00BF7B46"/>
    <w:rsid w:val="00C02BDE"/>
    <w:rsid w:val="00C03C96"/>
    <w:rsid w:val="00C06144"/>
    <w:rsid w:val="00C10687"/>
    <w:rsid w:val="00C1683E"/>
    <w:rsid w:val="00C25A13"/>
    <w:rsid w:val="00C339FF"/>
    <w:rsid w:val="00C35F22"/>
    <w:rsid w:val="00C36751"/>
    <w:rsid w:val="00C40C54"/>
    <w:rsid w:val="00C43F21"/>
    <w:rsid w:val="00C44D24"/>
    <w:rsid w:val="00C45798"/>
    <w:rsid w:val="00C509A2"/>
    <w:rsid w:val="00C51D6B"/>
    <w:rsid w:val="00C5530E"/>
    <w:rsid w:val="00C62F5F"/>
    <w:rsid w:val="00C6383B"/>
    <w:rsid w:val="00C67418"/>
    <w:rsid w:val="00C70F84"/>
    <w:rsid w:val="00C756C3"/>
    <w:rsid w:val="00C9232F"/>
    <w:rsid w:val="00C94787"/>
    <w:rsid w:val="00C96E04"/>
    <w:rsid w:val="00C97FC5"/>
    <w:rsid w:val="00CA0473"/>
    <w:rsid w:val="00CA1818"/>
    <w:rsid w:val="00CA3A02"/>
    <w:rsid w:val="00CA3A68"/>
    <w:rsid w:val="00CA4EB5"/>
    <w:rsid w:val="00CA676F"/>
    <w:rsid w:val="00CA797C"/>
    <w:rsid w:val="00CB642A"/>
    <w:rsid w:val="00CC5971"/>
    <w:rsid w:val="00CD24DF"/>
    <w:rsid w:val="00CD5304"/>
    <w:rsid w:val="00CD69D7"/>
    <w:rsid w:val="00CE12FF"/>
    <w:rsid w:val="00CE656A"/>
    <w:rsid w:val="00CF114D"/>
    <w:rsid w:val="00D016CA"/>
    <w:rsid w:val="00D05B34"/>
    <w:rsid w:val="00D24850"/>
    <w:rsid w:val="00D27190"/>
    <w:rsid w:val="00D41DAB"/>
    <w:rsid w:val="00D52D5B"/>
    <w:rsid w:val="00D530BA"/>
    <w:rsid w:val="00D55473"/>
    <w:rsid w:val="00D57BCE"/>
    <w:rsid w:val="00D60FEF"/>
    <w:rsid w:val="00D6257E"/>
    <w:rsid w:val="00D63E24"/>
    <w:rsid w:val="00D67A0F"/>
    <w:rsid w:val="00D70D90"/>
    <w:rsid w:val="00D722B4"/>
    <w:rsid w:val="00D73510"/>
    <w:rsid w:val="00D7439F"/>
    <w:rsid w:val="00D832E8"/>
    <w:rsid w:val="00D85984"/>
    <w:rsid w:val="00D90368"/>
    <w:rsid w:val="00DA1C22"/>
    <w:rsid w:val="00DC16FD"/>
    <w:rsid w:val="00DD14D4"/>
    <w:rsid w:val="00DD1A6B"/>
    <w:rsid w:val="00DD719F"/>
    <w:rsid w:val="00DE0735"/>
    <w:rsid w:val="00DE1DBA"/>
    <w:rsid w:val="00DE359A"/>
    <w:rsid w:val="00DF2605"/>
    <w:rsid w:val="00DF3347"/>
    <w:rsid w:val="00E0046A"/>
    <w:rsid w:val="00E04D85"/>
    <w:rsid w:val="00E10AF7"/>
    <w:rsid w:val="00E25130"/>
    <w:rsid w:val="00E32DCF"/>
    <w:rsid w:val="00E340E0"/>
    <w:rsid w:val="00E41B9B"/>
    <w:rsid w:val="00E46343"/>
    <w:rsid w:val="00E469E5"/>
    <w:rsid w:val="00E550AB"/>
    <w:rsid w:val="00E55652"/>
    <w:rsid w:val="00E606B0"/>
    <w:rsid w:val="00E61F75"/>
    <w:rsid w:val="00E804F4"/>
    <w:rsid w:val="00E8216D"/>
    <w:rsid w:val="00E93198"/>
    <w:rsid w:val="00E95D31"/>
    <w:rsid w:val="00EA0739"/>
    <w:rsid w:val="00EA0DBE"/>
    <w:rsid w:val="00EB7D2E"/>
    <w:rsid w:val="00EC4508"/>
    <w:rsid w:val="00ED23AF"/>
    <w:rsid w:val="00ED59AD"/>
    <w:rsid w:val="00ED5C2C"/>
    <w:rsid w:val="00EE7BC8"/>
    <w:rsid w:val="00EF12E0"/>
    <w:rsid w:val="00F01F22"/>
    <w:rsid w:val="00F0355E"/>
    <w:rsid w:val="00F10885"/>
    <w:rsid w:val="00F12D69"/>
    <w:rsid w:val="00F16B3D"/>
    <w:rsid w:val="00F24107"/>
    <w:rsid w:val="00F30006"/>
    <w:rsid w:val="00F60327"/>
    <w:rsid w:val="00F6186F"/>
    <w:rsid w:val="00F62748"/>
    <w:rsid w:val="00F73CBC"/>
    <w:rsid w:val="00F81334"/>
    <w:rsid w:val="00F827C5"/>
    <w:rsid w:val="00FA14BE"/>
    <w:rsid w:val="00FA31F9"/>
    <w:rsid w:val="00FA5FB3"/>
    <w:rsid w:val="00FC74B2"/>
    <w:rsid w:val="00FD4BD0"/>
    <w:rsid w:val="00FD6201"/>
    <w:rsid w:val="00FE68EF"/>
    <w:rsid w:val="00FF0FE2"/>
    <w:rsid w:val="00FF3A68"/>
    <w:rsid w:val="00FF3A88"/>
    <w:rsid w:val="00FF7CA1"/>
    <w:rsid w:val="01E25ABE"/>
    <w:rsid w:val="02E66A80"/>
    <w:rsid w:val="037F29C2"/>
    <w:rsid w:val="03915077"/>
    <w:rsid w:val="040F2A8A"/>
    <w:rsid w:val="059A037A"/>
    <w:rsid w:val="062C733A"/>
    <w:rsid w:val="067B6EEE"/>
    <w:rsid w:val="06DA0087"/>
    <w:rsid w:val="07090476"/>
    <w:rsid w:val="07A5557E"/>
    <w:rsid w:val="07E63E41"/>
    <w:rsid w:val="07F567BE"/>
    <w:rsid w:val="08B25D55"/>
    <w:rsid w:val="091A5608"/>
    <w:rsid w:val="09371E95"/>
    <w:rsid w:val="09B62C13"/>
    <w:rsid w:val="0A0E013D"/>
    <w:rsid w:val="0A51353E"/>
    <w:rsid w:val="0A953E83"/>
    <w:rsid w:val="0ACD291C"/>
    <w:rsid w:val="0AF135CD"/>
    <w:rsid w:val="0BAA5656"/>
    <w:rsid w:val="0BBC4B3D"/>
    <w:rsid w:val="0CCA6B8D"/>
    <w:rsid w:val="0D526A7C"/>
    <w:rsid w:val="0D9E43F9"/>
    <w:rsid w:val="10667503"/>
    <w:rsid w:val="111B3277"/>
    <w:rsid w:val="11851165"/>
    <w:rsid w:val="11F82254"/>
    <w:rsid w:val="12C9305D"/>
    <w:rsid w:val="14331257"/>
    <w:rsid w:val="14A9307D"/>
    <w:rsid w:val="15157F6B"/>
    <w:rsid w:val="152140F7"/>
    <w:rsid w:val="15900168"/>
    <w:rsid w:val="15B154B5"/>
    <w:rsid w:val="15CA56DD"/>
    <w:rsid w:val="15DD386C"/>
    <w:rsid w:val="165767A1"/>
    <w:rsid w:val="165F7B6D"/>
    <w:rsid w:val="17193D80"/>
    <w:rsid w:val="172233CA"/>
    <w:rsid w:val="173A0250"/>
    <w:rsid w:val="17852A72"/>
    <w:rsid w:val="18EC5088"/>
    <w:rsid w:val="19813007"/>
    <w:rsid w:val="19EF0644"/>
    <w:rsid w:val="1A6737BC"/>
    <w:rsid w:val="1C005260"/>
    <w:rsid w:val="1C54515F"/>
    <w:rsid w:val="1D4B488D"/>
    <w:rsid w:val="1DE15F52"/>
    <w:rsid w:val="1F12170C"/>
    <w:rsid w:val="1F137996"/>
    <w:rsid w:val="20137097"/>
    <w:rsid w:val="2077029B"/>
    <w:rsid w:val="20EA55E7"/>
    <w:rsid w:val="211E0E7D"/>
    <w:rsid w:val="212C0024"/>
    <w:rsid w:val="213049E8"/>
    <w:rsid w:val="221F29FE"/>
    <w:rsid w:val="22627DAF"/>
    <w:rsid w:val="22847DBF"/>
    <w:rsid w:val="22BB5A8A"/>
    <w:rsid w:val="22C436F1"/>
    <w:rsid w:val="231A3C5C"/>
    <w:rsid w:val="232C2B9F"/>
    <w:rsid w:val="23B71CD9"/>
    <w:rsid w:val="24CA3AC2"/>
    <w:rsid w:val="25091D81"/>
    <w:rsid w:val="256A67A4"/>
    <w:rsid w:val="25775070"/>
    <w:rsid w:val="25D733BB"/>
    <w:rsid w:val="271808FC"/>
    <w:rsid w:val="27D864A1"/>
    <w:rsid w:val="28234900"/>
    <w:rsid w:val="289F5D87"/>
    <w:rsid w:val="28FA5131"/>
    <w:rsid w:val="29F06DB1"/>
    <w:rsid w:val="2A3355C1"/>
    <w:rsid w:val="2C5C5166"/>
    <w:rsid w:val="2C681FA7"/>
    <w:rsid w:val="2DD76CF0"/>
    <w:rsid w:val="30FA4E1F"/>
    <w:rsid w:val="313937F5"/>
    <w:rsid w:val="31864BC6"/>
    <w:rsid w:val="32494AB8"/>
    <w:rsid w:val="32795798"/>
    <w:rsid w:val="33881A67"/>
    <w:rsid w:val="34452261"/>
    <w:rsid w:val="349A34DB"/>
    <w:rsid w:val="34DD0EAB"/>
    <w:rsid w:val="34F93B35"/>
    <w:rsid w:val="355118A3"/>
    <w:rsid w:val="35873655"/>
    <w:rsid w:val="36636C48"/>
    <w:rsid w:val="369127AF"/>
    <w:rsid w:val="37246E64"/>
    <w:rsid w:val="38455F4B"/>
    <w:rsid w:val="38977259"/>
    <w:rsid w:val="38A9463C"/>
    <w:rsid w:val="394C3B39"/>
    <w:rsid w:val="3CCB1108"/>
    <w:rsid w:val="3CFC0724"/>
    <w:rsid w:val="3D432E74"/>
    <w:rsid w:val="3E0029F8"/>
    <w:rsid w:val="3E28650C"/>
    <w:rsid w:val="3F0237E1"/>
    <w:rsid w:val="3F95733A"/>
    <w:rsid w:val="3FE01F60"/>
    <w:rsid w:val="4001251D"/>
    <w:rsid w:val="415B7D84"/>
    <w:rsid w:val="41964AC0"/>
    <w:rsid w:val="42175130"/>
    <w:rsid w:val="42734FE4"/>
    <w:rsid w:val="429C4C7A"/>
    <w:rsid w:val="44787583"/>
    <w:rsid w:val="45073FE3"/>
    <w:rsid w:val="452C3067"/>
    <w:rsid w:val="4642189D"/>
    <w:rsid w:val="46937706"/>
    <w:rsid w:val="47E8274C"/>
    <w:rsid w:val="483E4683"/>
    <w:rsid w:val="493B2612"/>
    <w:rsid w:val="4A571C5F"/>
    <w:rsid w:val="4A702C09"/>
    <w:rsid w:val="4A9910F6"/>
    <w:rsid w:val="4AEF6258"/>
    <w:rsid w:val="4B04226A"/>
    <w:rsid w:val="4BFD0484"/>
    <w:rsid w:val="4C0C31A2"/>
    <w:rsid w:val="4C6B645C"/>
    <w:rsid w:val="4D4D5BFF"/>
    <w:rsid w:val="4DBC75C1"/>
    <w:rsid w:val="4E026251"/>
    <w:rsid w:val="4E242FB9"/>
    <w:rsid w:val="4E663AAA"/>
    <w:rsid w:val="4E790C51"/>
    <w:rsid w:val="4EA73E46"/>
    <w:rsid w:val="4F812AD8"/>
    <w:rsid w:val="508628D4"/>
    <w:rsid w:val="516601CA"/>
    <w:rsid w:val="51BF3F3B"/>
    <w:rsid w:val="53B51DD8"/>
    <w:rsid w:val="54A60956"/>
    <w:rsid w:val="54C731E5"/>
    <w:rsid w:val="55701FD8"/>
    <w:rsid w:val="55915A56"/>
    <w:rsid w:val="56003B24"/>
    <w:rsid w:val="56433943"/>
    <w:rsid w:val="57FD604A"/>
    <w:rsid w:val="57FF1DF3"/>
    <w:rsid w:val="59E47CC1"/>
    <w:rsid w:val="59F47120"/>
    <w:rsid w:val="5A990538"/>
    <w:rsid w:val="5B7A1222"/>
    <w:rsid w:val="5BAD2235"/>
    <w:rsid w:val="5BC65322"/>
    <w:rsid w:val="5C174767"/>
    <w:rsid w:val="5C1A12C5"/>
    <w:rsid w:val="5C307C78"/>
    <w:rsid w:val="5C4D32DC"/>
    <w:rsid w:val="5C6B5C2C"/>
    <w:rsid w:val="5CBD311D"/>
    <w:rsid w:val="5CE62547"/>
    <w:rsid w:val="5D8C6D91"/>
    <w:rsid w:val="5DB07ECF"/>
    <w:rsid w:val="5DB22A0D"/>
    <w:rsid w:val="5F7608D3"/>
    <w:rsid w:val="5F7801DF"/>
    <w:rsid w:val="60174089"/>
    <w:rsid w:val="60212C1D"/>
    <w:rsid w:val="605027C1"/>
    <w:rsid w:val="60BF3FD9"/>
    <w:rsid w:val="60D34998"/>
    <w:rsid w:val="60DB671F"/>
    <w:rsid w:val="61A03CB2"/>
    <w:rsid w:val="62207956"/>
    <w:rsid w:val="6258049D"/>
    <w:rsid w:val="63D61FE2"/>
    <w:rsid w:val="63DE4622"/>
    <w:rsid w:val="64441FBE"/>
    <w:rsid w:val="64730973"/>
    <w:rsid w:val="64F82C7D"/>
    <w:rsid w:val="64F94FB6"/>
    <w:rsid w:val="651675EA"/>
    <w:rsid w:val="661B3DBB"/>
    <w:rsid w:val="668D5555"/>
    <w:rsid w:val="670D5D26"/>
    <w:rsid w:val="67B96F2E"/>
    <w:rsid w:val="682A75FF"/>
    <w:rsid w:val="68524682"/>
    <w:rsid w:val="68826A1D"/>
    <w:rsid w:val="68C664F3"/>
    <w:rsid w:val="6A66789F"/>
    <w:rsid w:val="6A6B0BF3"/>
    <w:rsid w:val="6B071BF3"/>
    <w:rsid w:val="6BE84952"/>
    <w:rsid w:val="6C335510"/>
    <w:rsid w:val="6CD4406C"/>
    <w:rsid w:val="6D18035A"/>
    <w:rsid w:val="6E004945"/>
    <w:rsid w:val="70042F36"/>
    <w:rsid w:val="702E3B23"/>
    <w:rsid w:val="7064165F"/>
    <w:rsid w:val="70D34D1C"/>
    <w:rsid w:val="712425D6"/>
    <w:rsid w:val="714425AB"/>
    <w:rsid w:val="727D510E"/>
    <w:rsid w:val="72801B1D"/>
    <w:rsid w:val="73771891"/>
    <w:rsid w:val="73CD6281"/>
    <w:rsid w:val="764807FD"/>
    <w:rsid w:val="76496E60"/>
    <w:rsid w:val="76D25DD4"/>
    <w:rsid w:val="76D50DBE"/>
    <w:rsid w:val="76FB2034"/>
    <w:rsid w:val="774E7B11"/>
    <w:rsid w:val="78B95F1E"/>
    <w:rsid w:val="78C40B6A"/>
    <w:rsid w:val="794E4F5C"/>
    <w:rsid w:val="795C6044"/>
    <w:rsid w:val="79C45B4A"/>
    <w:rsid w:val="79EC3704"/>
    <w:rsid w:val="7A03329D"/>
    <w:rsid w:val="7A5F5873"/>
    <w:rsid w:val="7ADD4BE0"/>
    <w:rsid w:val="7B0B7876"/>
    <w:rsid w:val="7B3B4FBD"/>
    <w:rsid w:val="7B512BC2"/>
    <w:rsid w:val="7BC72446"/>
    <w:rsid w:val="7C457EE7"/>
    <w:rsid w:val="7CF95B0B"/>
    <w:rsid w:val="7CF95DBB"/>
    <w:rsid w:val="7CFC5E06"/>
    <w:rsid w:val="7E152B4F"/>
    <w:rsid w:val="7E327526"/>
    <w:rsid w:val="7EC7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30" w:afterLines="30" w:line="360" w:lineRule="auto"/>
      <w:outlineLvl w:val="0"/>
    </w:pPr>
    <w:rPr>
      <w:rFonts w:eastAsia="黑体"/>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99"/>
    <w:pPr>
      <w:jc w:val="left"/>
    </w:p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Plain Text"/>
    <w:basedOn w:val="1"/>
    <w:link w:val="27"/>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qFormat/>
    <w:uiPriority w:val="0"/>
    <w:pPr>
      <w:spacing w:line="440" w:lineRule="exact"/>
      <w:ind w:firstLine="480" w:firstLineChars="200"/>
    </w:pPr>
    <w:rPr>
      <w:color w:val="FF6600"/>
      <w:sz w:val="24"/>
    </w:rPr>
  </w:style>
  <w:style w:type="paragraph" w:styleId="11">
    <w:name w:val="toc 2"/>
    <w:basedOn w:val="1"/>
    <w:next w:val="1"/>
    <w:semiHidden/>
    <w:qFormat/>
    <w:uiPriority w:val="0"/>
    <w:pPr>
      <w:tabs>
        <w:tab w:val="left" w:pos="3828"/>
        <w:tab w:val="right" w:leader="dot" w:pos="8296"/>
      </w:tabs>
      <w:spacing w:line="360" w:lineRule="auto"/>
    </w:pPr>
    <w:rPr>
      <w:spacing w:val="-10"/>
      <w:sz w:val="24"/>
      <w:szCs w:val="28"/>
    </w:rPr>
  </w:style>
  <w:style w:type="paragraph" w:styleId="12">
    <w:name w:val="Normal (Web)"/>
    <w:basedOn w:val="1"/>
    <w:qFormat/>
    <w:uiPriority w:val="0"/>
    <w:pPr>
      <w:spacing w:beforeAutospacing="1" w:afterAutospacing="1"/>
      <w:jc w:val="left"/>
    </w:pPr>
    <w:rPr>
      <w:rFonts w:ascii="Calibri" w:hAnsi="Calibri"/>
      <w:kern w:val="0"/>
      <w:sz w:val="24"/>
    </w:rPr>
  </w:style>
  <w:style w:type="paragraph" w:styleId="13">
    <w:name w:val="annotation subject"/>
    <w:basedOn w:val="4"/>
    <w:next w:val="4"/>
    <w:link w:val="26"/>
    <w:semiHidden/>
    <w:unhideWhenUsed/>
    <w:qFormat/>
    <w:uiPriority w:val="0"/>
    <w:rPr>
      <w:b/>
      <w:bCs/>
    </w:rPr>
  </w:style>
  <w:style w:type="table" w:styleId="15">
    <w:name w:val="Table Grid"/>
    <w:basedOn w:val="1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99"/>
    <w:rPr>
      <w:sz w:val="21"/>
      <w:szCs w:val="21"/>
    </w:rPr>
  </w:style>
  <w:style w:type="paragraph" w:customStyle="1" w:styleId="20">
    <w:name w:val="1"/>
    <w:basedOn w:val="1"/>
    <w:qFormat/>
    <w:uiPriority w:val="0"/>
    <w:rPr>
      <w:rFonts w:ascii="Tahoma" w:hAnsi="Tahoma"/>
      <w:sz w:val="24"/>
      <w:szCs w:val="20"/>
    </w:rPr>
  </w:style>
  <w:style w:type="paragraph" w:customStyle="1" w:styleId="21">
    <w:name w:val="Char Char Char Char Char2 Char"/>
    <w:basedOn w:val="1"/>
    <w:semiHidden/>
    <w:qFormat/>
    <w:uiPriority w:val="0"/>
    <w:pPr>
      <w:adjustRightInd w:val="0"/>
      <w:snapToGrid w:val="0"/>
      <w:spacing w:line="360" w:lineRule="auto"/>
      <w:ind w:firstLine="200" w:firstLineChars="200"/>
    </w:pPr>
    <w:rPr>
      <w:rFonts w:ascii="宋体" w:hAnsi="宋体" w:cs="宋体"/>
      <w:sz w:val="24"/>
      <w:szCs w:val="26"/>
    </w:rPr>
  </w:style>
  <w:style w:type="character" w:customStyle="1" w:styleId="22">
    <w:name w:val="页眉 Char"/>
    <w:link w:val="9"/>
    <w:qFormat/>
    <w:uiPriority w:val="0"/>
    <w:rPr>
      <w:kern w:val="2"/>
      <w:sz w:val="18"/>
      <w:szCs w:val="18"/>
    </w:rPr>
  </w:style>
  <w:style w:type="paragraph" w:styleId="23">
    <w:name w:val="List Paragraph"/>
    <w:basedOn w:val="1"/>
    <w:qFormat/>
    <w:uiPriority w:val="34"/>
    <w:pPr>
      <w:ind w:firstLine="420" w:firstLineChars="200"/>
    </w:pPr>
    <w:rPr>
      <w:rFonts w:ascii="Calibri" w:hAnsi="Calibri"/>
      <w:szCs w:val="22"/>
    </w:rPr>
  </w:style>
  <w:style w:type="character" w:customStyle="1" w:styleId="24">
    <w:name w:val="批注文字 Char"/>
    <w:link w:val="4"/>
    <w:qFormat/>
    <w:uiPriority w:val="99"/>
    <w:rPr>
      <w:kern w:val="2"/>
      <w:sz w:val="21"/>
      <w:szCs w:val="24"/>
    </w:rPr>
  </w:style>
  <w:style w:type="character" w:customStyle="1" w:styleId="25">
    <w:name w:val="正文文本缩进 3 Char"/>
    <w:link w:val="10"/>
    <w:qFormat/>
    <w:uiPriority w:val="0"/>
    <w:rPr>
      <w:color w:val="FF6600"/>
      <w:kern w:val="2"/>
      <w:sz w:val="24"/>
      <w:szCs w:val="24"/>
    </w:rPr>
  </w:style>
  <w:style w:type="character" w:customStyle="1" w:styleId="26">
    <w:name w:val="批注主题 Char"/>
    <w:link w:val="13"/>
    <w:semiHidden/>
    <w:qFormat/>
    <w:uiPriority w:val="0"/>
    <w:rPr>
      <w:b/>
      <w:bCs/>
      <w:kern w:val="2"/>
      <w:sz w:val="21"/>
      <w:szCs w:val="24"/>
    </w:rPr>
  </w:style>
  <w:style w:type="character" w:customStyle="1" w:styleId="27">
    <w:name w:val="纯文本 Char"/>
    <w:link w:val="6"/>
    <w:qFormat/>
    <w:uiPriority w:val="0"/>
    <w:rPr>
      <w:rFonts w:ascii="宋体" w:hAnsi="Courier New" w:cs="Courier New"/>
      <w:kern w:val="2"/>
      <w:sz w:val="21"/>
      <w:szCs w:val="21"/>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29">
    <w:name w:val="Placeholder Text"/>
    <w:basedOn w:val="16"/>
    <w:semiHidden/>
    <w:qFormat/>
    <w:uiPriority w:val="99"/>
    <w:rPr>
      <w:color w:val="808080"/>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Char Char Char Char Char Char Char Char Char Char"/>
    <w:basedOn w:val="1"/>
    <w:qFormat/>
    <w:uiPriority w:val="0"/>
    <w:rPr>
      <w:rFonts w:ascii="Tahoma" w:hAnsi="Tahoma"/>
      <w:sz w:val="24"/>
      <w:szCs w:val="20"/>
    </w:rPr>
  </w:style>
  <w:style w:type="character" w:customStyle="1" w:styleId="32">
    <w:name w:val="st"/>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a825d570-f0c6-479d-bf07-1da650bab34b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64BC91D6</paraID>
      <start>0</start>
      <end>2</end>
      <status>unmodified</status>
      <modifiedWord/>
      <trackRevisions>false</trackRevisions>
    </reviewItem>
    <reviewItem>
      <errorID>7c7610f5-622c-40ae-9c36-fc762ebbd51c</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64BC91D6</paraID>
      <start>2</start>
      <end>12</end>
      <status>unmodified</status>
      <modifiedWord/>
      <trackRevisions>false</trackRevisions>
    </reviewItem>
    <reviewItem>
      <errorID>5fdb0b7d-bdb7-44ed-b570-a31f4b0dcf13</errorID>
      <errorWord>，</errorWord>
      <group>L1_Word</group>
      <groupName>字词问题</groupName>
      <ability>L2_Typo</ability>
      <abilityName>字词错误</abilityName>
      <candidateList>
        <item>，具</item>
      </candidateList>
      <explain/>
      <paraID>64BC91D6</paraID>
      <start>22</start>
      <end>23</end>
      <status>unmodified</status>
      <modifiedWord/>
      <trackRevisions>false</trackRevisions>
    </reviewItem>
    <reviewItem>
      <errorID>e4eaa474-8840-45fd-8694-507197e03450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548C93A0</paraID>
      <start>0</start>
      <end>2</end>
      <status>unmodified</status>
      <modifiedWord/>
      <trackRevisions>false</trackRevisions>
    </reviewItem>
    <reviewItem>
      <errorID>c7256fe2-32c1-4cad-bb3a-497c69a772dd</errorID>
      <errorWord>做出贡献</errorWord>
      <group>L1_Word</group>
      <groupName>字词问题</groupName>
      <ability>L2_Typo</ability>
      <abilityName>字词错误</abilityName>
      <candidateList>
        <item>作出贡献</item>
      </candidateList>
      <explain>存在发音相同字词的误用。</explain>
      <paraID>548C93A0</paraID>
      <start>81</start>
      <end>85</end>
      <status>unmodified</status>
      <modifiedWord/>
      <trackRevisions>false</trackRevisions>
    </reviewItem>
    <reviewItem>
      <errorID>7cbcf9c2-8523-45d5-b237-c8fc56d68e3b</errorID>
      <errorWord>成果工作</errorWord>
      <group>L1_Grammar</group>
      <groupName>语法问题</groupName>
      <ability>L2_Grammar</ability>
      <abilityName>语法错误</abilityName>
      <candidateList>
        <item>成果</item>
      </candidateList>
      <explain/>
      <paraID>2CAEF93B</paraID>
      <start>79</start>
      <end>83</end>
      <status>unmodified</status>
      <modifiedWord/>
      <trackRevisions>false</trackRevisions>
    </reviewItem>
    <reviewItem>
      <errorID>855bfadc-87dc-4b45-9170-e956ac976aba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19FBD2B1</paraID>
      <start>0</start>
      <end>2</end>
      <status>unmodified</status>
      <modifiedWord/>
      <trackRevisions>false</trackRevisions>
    </reviewItem>
    <reviewItem>
      <errorID>c6aa9771-e589-4b95-a377-79b362612737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72A24A64</paraID>
      <start>0</start>
      <end>2</end>
      <status>unmodified</status>
      <modifiedWord/>
      <trackRevisions>false</trackRevisions>
    </reviewItem>
    <reviewItem>
      <errorID>6ff88982-7704-4d48-a901-c3bf993245f6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468F293A</paraID>
      <start>0</start>
      <end>2</end>
      <status>unmodified</status>
      <modifiedWord/>
      <trackRevisions>false</trackRevisions>
    </reviewItem>
    <reviewItem>
      <errorID>c741b9e5-385d-4ddf-a6c4-279d0f15f174</errorID>
      <errorWord>重要工程项目</errorWord>
      <group>L1_Political</group>
      <groupName>政治性问题</groupName>
      <ability>L2_Keyword</ability>
      <abilityName>固定表述</abilityName>
      <candidateList>
        <item>重大工程项目</item>
      </candidateList>
      <explain>词汇“重大工程项目”在特定场景下为固定表述形式，请确认此处的“重要工程项目”是否存在不当。</explain>
      <paraID>468F293A</paraID>
      <start>64</start>
      <end>70</end>
      <status>unmodified</status>
      <modifiedWord/>
      <trackRevisions>false</trackRevisions>
    </reviewItem>
    <reviewItem>
      <errorID>f206b0b6-6c96-467d-b746-239ec709bc56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37B3568E</paraID>
      <start>0</start>
      <end>2</end>
      <status>unmodified</status>
      <modifiedWord/>
      <trackRevisions>false</trackRevisions>
    </reviewItem>
    <reviewItem>
      <errorID>bda3eb43-8084-4a95-b41a-f5f128585efc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688DBD57</paraID>
      <start>0</start>
      <end>2</end>
      <status>unmodified</status>
      <modifiedWord/>
      <trackRevisions>false</trackRevisions>
    </reviewItem>
    <reviewItem>
      <errorID>caac10c3-2696-4df2-a1cc-840b3ba23888</errorID>
      <errorWord>重要工程项目</errorWord>
      <group>L1_Political</group>
      <groupName>政治性问题</groupName>
      <ability>L2_Keyword</ability>
      <abilityName>固定表述</abilityName>
      <candidateList>
        <item>重大工程项目</item>
      </candidateList>
      <explain>词汇“重大工程项目”在特定场景下为固定表述形式，请确认此处的“重要工程项目”是否存在不当。</explain>
      <paraID>688DBD57</paraID>
      <start>74</start>
      <end>80</end>
      <status>unmodified</status>
      <modifiedWord/>
      <trackRevisions>false</trackRevisions>
    </reviewItem>
    <reviewItem>
      <errorID>89ef37e1-5150-477c-984d-e7721f218e7b</errorID>
      <errorWord>习近平著作选读</errorWord>
      <group>L1_Political</group>
      <groupName>政治性问题</groupName>
      <ability>L2_Keyword</ability>
      <abilityName>固定表述</abilityName>
      <candidateList>
        <item> 习近平著作选读</item>
      </candidateList>
      <explain>此处内容疑似含有固定表述相关错误，建议核查。</explain>
      <paraID>3F199421</paraID>
      <start>10</start>
      <end>17</end>
      <status>unmodified</status>
      <modifiedWord/>
      <trackRevisions>false</trackRevisions>
    </reviewItem>
    <reviewItem>
      <errorID>eed7df64-885e-4f41-b23e-68c8c137ed0e</errorID>
      <errorWord>马克思主义</errorWord>
      <group>L1_Political</group>
      <groupName>政治性问题</groupName>
      <ability>L2_Keyword</ability>
      <abilityName>固定表述</abilityName>
      <candidateList>
        <item> 马克思主义</item>
      </candidateList>
      <explain>此处内容疑似含有固定表述相关错误，建议核查。</explain>
      <paraID>  2DED63</paraID>
      <start>10</start>
      <end>15</end>
      <status>unmodified</status>
      <modifiedWord/>
      <trackRevisions>false</trackRevisions>
    </reviewItem>
    <reviewItem>
      <errorID>0c60b41e-46ee-435c-8a93-50b5606ab6b4</errorID>
      <errorWord>重要工程项目</errorWord>
      <group>L1_Political</group>
      <groupName>政治性问题</groupName>
      <ability>L2_Keyword</ability>
      <abilityName>固定表述</abilityName>
      <candidateList>
        <item>重大工程项目</item>
      </candidateList>
      <explain>词汇“重大工程项目”在特定场景下为固定表述形式，请确认此处的“重要工程项目”是否存在不当。</explain>
      <paraID>27DEFFFD</paraID>
      <start>11</start>
      <end>17</end>
      <status>unmodified</status>
      <modifiedWord/>
      <trackRevisions>false</trackRevisions>
    </reviewItem>
    <reviewItem>
      <errorID>9399e953-2baf-4077-a7a2-7882ccc1c746</errorID>
      <errorWord>撰写</errorWord>
      <group>L1_Grammar</group>
      <groupName>语法问题</groupName>
      <ability>L2_Grammar</ability>
      <abilityName>语法错误</abilityName>
      <candidateList>
        <item>论文撰写</item>
      </candidateList>
      <explain/>
      <paraID>1247DD2C</paraID>
      <start>6</start>
      <end>8</end>
      <status>unmodified</status>
      <modifiedWord/>
      <trackRevisions>false</trackRevisions>
    </reviewItem>
    <reviewItem>
      <errorID>77d7fee3-a28d-4f6b-8326-d13501ca90d9</errorID>
      <errorWord>（</errorWord>
      <group>L1_Punc</group>
      <groupName>标点问题</groupName>
      <ability>L2_Punc_CN</ability>
      <abilityName>标点符号检查</abilityName>
      <candidateList/>
      <explain>同一形式括号套用。</explain>
      <paraID>232C69AB</paraID>
      <start>20</start>
      <end>21</end>
      <status>unmodified</status>
      <modifiedWord/>
      <trackRevisions>false</trackRevisions>
    </reviewItem>
    <reviewItem>
      <errorID>e469fa5c-ae3c-4582-978a-fa61ebeb5b60</errorID>
      <errorWord>）</errorWord>
      <group>L1_Punc</group>
      <groupName>标点问题</groupName>
      <ability>L2_Punc_CN</ability>
      <abilityName>标点符号检查</abilityName>
      <candidateList/>
      <explain>同一形式括号套用。</explain>
      <paraID>232C69AB</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C1F38786-8C24-4799-8A04-5BF5FBD9028A}">
  <ds:schemaRefs/>
</ds:datastoreItem>
</file>

<file path=customXml/itemProps2.xml><?xml version="1.0" encoding="utf-8"?>
<ds:datastoreItem xmlns:ds="http://schemas.openxmlformats.org/officeDocument/2006/customXml" ds:itemID="{7c2e810f-4eeb-4887-a42b-4ef34709808d}">
  <ds:schemaRefs/>
</ds:datastoreItem>
</file>

<file path=docProps/app.xml><?xml version="1.0" encoding="utf-8"?>
<Properties xmlns="http://schemas.openxmlformats.org/officeDocument/2006/extended-properties" xmlns:vt="http://schemas.openxmlformats.org/officeDocument/2006/docPropsVTypes">
  <Template>Normal.dotm</Template>
  <Company>penghualin</Company>
  <Pages>9</Pages>
  <Words>5609</Words>
  <Characters>5672</Characters>
  <Lines>1</Lines>
  <Paragraphs>1</Paragraphs>
  <TotalTime>21</TotalTime>
  <ScaleCrop>false</ScaleCrop>
  <LinksUpToDate>false</LinksUpToDate>
  <CharactersWithSpaces>5706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2020-04-17T10:05:00Z</dcterms:created>
  <dc:creator>penghualin</dc:creator>
  <cp:lastModifiedBy>郑F</cp:lastModifiedBy>
  <cp:lastPrinted>2026-05-25T04:31:00Z</cp:lastPrinted>
  <dcterms:modified xsi:type="dcterms:W3CDTF">2026-06-15T08:58:16Z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eyJoZGlkIjoiNDBkYjU4YzBkOGZkYTdjMmJmYWM5Y2ZhZjc4MGY5ZmIiLCJ1c2VySWQiOiIzMjg3MzY3ODAifQ==</vt:lpwstr>
  </property>
  <property fmtid="{D5CDD505-2E9C-101B-9397-08002B2CF9AE}" pid="4" name="ICV">
    <vt:lpwstr>407ECD183EAA4BCE8A369ECE22FAD765_13</vt:lpwstr>
  </property>
</Properties>
</file>