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附件2：</w:t>
      </w:r>
      <w:r>
        <w:rPr>
          <w:rFonts w:hint="eastAsia" w:ascii="仿宋" w:hAnsi="仿宋" w:eastAsia="仿宋" w:cs="仿宋"/>
          <w:color w:val="000000" w:themeColor="text1"/>
          <w:sz w:val="28"/>
          <w:szCs w:val="28"/>
          <w14:textFill>
            <w14:solidFill>
              <w14:schemeClr w14:val="tx1"/>
            </w14:solidFill>
          </w14:textFill>
        </w:rPr>
        <w:t xml:space="preserve">  </w:t>
      </w:r>
    </w:p>
    <w:p>
      <w:pPr>
        <w:pStyle w:val="4"/>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承诺函</w:t>
      </w:r>
    </w:p>
    <w:p>
      <w:pPr>
        <w:pStyle w:val="4"/>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承诺函是评审的重要评分项，涉及后续的投入，请慎重考虑，根据实际情况如实选择和填写。</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一、企业信誉承诺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1.在以往经营过程中是否存在消防安全或食品安全等方面的不良记录。（请勾选） </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不存在</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存在</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二、经营人员投入承诺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承诺拟投入本项目的人员数：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三、资金投入承诺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承诺投入的设备资金预算：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（万元），如有明细表可罗列。</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学校要求提供相应的发票或合同用于证明投入了承诺函承诺的金额时需提供相应材料。</w:t>
      </w:r>
    </w:p>
    <w:p>
      <w:pPr>
        <w:pStyle w:val="4"/>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四、商品补充时间承诺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承诺所有自助售卖机补充不足商品的工作时间在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小时以内。</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五、学校活动支持及服务承诺</w:t>
      </w:r>
    </w:p>
    <w:p>
      <w:pPr>
        <w:pStyle w:val="16"/>
        <w:widowControl/>
        <w:numPr>
          <w:ilvl w:val="255"/>
          <w:numId w:val="0"/>
        </w:numPr>
        <w:tabs>
          <w:tab w:val="left" w:pos="540"/>
        </w:tabs>
        <w:adjustRightInd w:val="0"/>
        <w:snapToGrid w:val="0"/>
        <w:spacing w:line="48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请写明对学校活动支持及服务承诺的具体内容。</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如经营服务商违反上述承诺，或陈述与事实不符，经查实，应承担由此带来的法律后果。</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经营服务商名称（加盖公章）：</w:t>
      </w:r>
    </w:p>
    <w:p>
      <w:pPr>
        <w:pStyle w:val="4"/>
        <w:numPr>
          <w:ilvl w:val="255"/>
          <w:numId w:val="0"/>
        </w:numPr>
        <w:spacing w:line="560" w:lineRule="exact"/>
        <w:ind w:firstLine="560" w:firstLineChars="200"/>
        <w:rPr>
          <w:ins w:id="0" w:author="ZY" w:date="2024-06-11T15:51:13Z"/>
          <w:rFonts w:hint="eastAsia" w:ascii="仿宋" w:hAnsi="仿宋" w:eastAsia="仿宋" w:cs="仿宋"/>
          <w:color w:val="000000"/>
          <w:sz w:val="28"/>
          <w:szCs w:val="28"/>
        </w:rPr>
      </w:pPr>
      <w:r>
        <w:rPr>
          <w:rFonts w:hint="eastAsia" w:ascii="仿宋" w:hAnsi="仿宋" w:eastAsia="仿宋" w:cs="仿宋"/>
          <w:color w:val="000000"/>
          <w:sz w:val="28"/>
          <w:szCs w:val="28"/>
        </w:rPr>
        <w:t>经营服务商代表（签字或盖章）：</w:t>
      </w:r>
    </w:p>
    <w:p>
      <w:pPr>
        <w:pStyle w:val="4"/>
        <w:numPr>
          <w:ilvl w:val="255"/>
          <w:numId w:val="0"/>
        </w:numPr>
        <w:spacing w:line="560" w:lineRule="exact"/>
        <w:ind w:firstLine="560" w:firstLineChars="200"/>
        <w:rPr>
          <w:rFonts w:hint="eastAsia" w:ascii="仿宋" w:hAnsi="仿宋" w:eastAsia="仿宋" w:cs="仿宋"/>
          <w:color w:val="000000"/>
          <w:sz w:val="28"/>
          <w:szCs w:val="28"/>
        </w:rPr>
      </w:pPr>
      <w:bookmarkStart w:id="0" w:name="_GoBack"/>
      <w:bookmarkEnd w:id="0"/>
    </w:p>
    <w:p>
      <w:pPr>
        <w:pStyle w:val="4"/>
        <w:numPr>
          <w:ilvl w:val="255"/>
          <w:numId w:val="0"/>
        </w:num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联系电话：                        日期：2024年    月    日</w:t>
      </w:r>
    </w:p>
    <w:p>
      <w:pPr>
        <w:tabs>
          <w:tab w:val="left" w:pos="720"/>
        </w:tabs>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
    <w15:presenceInfo w15:providerId="WPS Office" w15:userId="3029765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YzlhOTk1MWZiNzVjYzJhMmFmYmI4MmU3NGQyZDUifQ=="/>
    <w:docVar w:name="KSO_WPS_MARK_KEY" w:val="0dfd6def-71cd-469f-84e3-4e7dbedae963"/>
  </w:docVars>
  <w:rsids>
    <w:rsidRoot w:val="E99F8158"/>
    <w:rsid w:val="004D7B5B"/>
    <w:rsid w:val="008A472F"/>
    <w:rsid w:val="00AF6F47"/>
    <w:rsid w:val="03D32574"/>
    <w:rsid w:val="046A6C83"/>
    <w:rsid w:val="05590D8F"/>
    <w:rsid w:val="06A430F4"/>
    <w:rsid w:val="074A1304"/>
    <w:rsid w:val="07CF21F6"/>
    <w:rsid w:val="07FF29BE"/>
    <w:rsid w:val="08C276F9"/>
    <w:rsid w:val="0AE226A8"/>
    <w:rsid w:val="0B337334"/>
    <w:rsid w:val="0B513251"/>
    <w:rsid w:val="0E46377C"/>
    <w:rsid w:val="0EA6531A"/>
    <w:rsid w:val="0F1B1423"/>
    <w:rsid w:val="125C471A"/>
    <w:rsid w:val="17BB219E"/>
    <w:rsid w:val="192B25D6"/>
    <w:rsid w:val="1A365718"/>
    <w:rsid w:val="1A834773"/>
    <w:rsid w:val="1B0E2DEF"/>
    <w:rsid w:val="1BDA67F4"/>
    <w:rsid w:val="1C352D77"/>
    <w:rsid w:val="1CED280B"/>
    <w:rsid w:val="1E042E4C"/>
    <w:rsid w:val="209363BD"/>
    <w:rsid w:val="21661111"/>
    <w:rsid w:val="22C90968"/>
    <w:rsid w:val="23240BCE"/>
    <w:rsid w:val="246266BF"/>
    <w:rsid w:val="26AD333E"/>
    <w:rsid w:val="26D63DD0"/>
    <w:rsid w:val="27566822"/>
    <w:rsid w:val="27DF1E78"/>
    <w:rsid w:val="29787D38"/>
    <w:rsid w:val="2BC54E47"/>
    <w:rsid w:val="2D6A0908"/>
    <w:rsid w:val="2DDE3447"/>
    <w:rsid w:val="2DE262D6"/>
    <w:rsid w:val="31F33DD7"/>
    <w:rsid w:val="330552D9"/>
    <w:rsid w:val="331548B1"/>
    <w:rsid w:val="33DE722D"/>
    <w:rsid w:val="346E1A88"/>
    <w:rsid w:val="366053C6"/>
    <w:rsid w:val="3787198A"/>
    <w:rsid w:val="37A7284F"/>
    <w:rsid w:val="381256F7"/>
    <w:rsid w:val="3A1C41B3"/>
    <w:rsid w:val="3A2C2AFD"/>
    <w:rsid w:val="3E5547ED"/>
    <w:rsid w:val="3F42695A"/>
    <w:rsid w:val="3FD1550D"/>
    <w:rsid w:val="3FEC3326"/>
    <w:rsid w:val="40CE2DEA"/>
    <w:rsid w:val="42857CF3"/>
    <w:rsid w:val="472E5CF1"/>
    <w:rsid w:val="48761176"/>
    <w:rsid w:val="4ABD33E7"/>
    <w:rsid w:val="4C5B3D2F"/>
    <w:rsid w:val="4CBF11E3"/>
    <w:rsid w:val="4DE66C9F"/>
    <w:rsid w:val="4EB93AB5"/>
    <w:rsid w:val="4EBE3E70"/>
    <w:rsid w:val="4F8A7119"/>
    <w:rsid w:val="4FEC46B6"/>
    <w:rsid w:val="506640F7"/>
    <w:rsid w:val="555C152E"/>
    <w:rsid w:val="5801011E"/>
    <w:rsid w:val="59AD275E"/>
    <w:rsid w:val="5B165DF0"/>
    <w:rsid w:val="5D515A95"/>
    <w:rsid w:val="5E2200FE"/>
    <w:rsid w:val="60F23F16"/>
    <w:rsid w:val="617940FB"/>
    <w:rsid w:val="623843A5"/>
    <w:rsid w:val="641E33EF"/>
    <w:rsid w:val="699A7603"/>
    <w:rsid w:val="69A21F99"/>
    <w:rsid w:val="69D8209D"/>
    <w:rsid w:val="6C3E03CB"/>
    <w:rsid w:val="6C5A7AD2"/>
    <w:rsid w:val="6F7B35A7"/>
    <w:rsid w:val="7063380C"/>
    <w:rsid w:val="76165993"/>
    <w:rsid w:val="77F196D8"/>
    <w:rsid w:val="7A831B4F"/>
    <w:rsid w:val="7C3B4D97"/>
    <w:rsid w:val="7C4F2C87"/>
    <w:rsid w:val="7CDE64ED"/>
    <w:rsid w:val="7D3E4AA9"/>
    <w:rsid w:val="7E7655E9"/>
    <w:rsid w:val="7F153540"/>
    <w:rsid w:val="97FDEC39"/>
    <w:rsid w:val="D31F1BBE"/>
    <w:rsid w:val="D73FA421"/>
    <w:rsid w:val="E99F8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bidi="mn-Mong-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20"/>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font11"/>
    <w:basedOn w:val="11"/>
    <w:qFormat/>
    <w:uiPriority w:val="0"/>
    <w:rPr>
      <w:rFonts w:hint="eastAsia" w:ascii="仿宋" w:hAnsi="仿宋" w:eastAsia="仿宋" w:cs="仿宋"/>
      <w:color w:val="000000"/>
      <w:sz w:val="24"/>
      <w:szCs w:val="24"/>
      <w:u w:val="none"/>
    </w:rPr>
  </w:style>
  <w:style w:type="paragraph" w:customStyle="1" w:styleId="15">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1"/>
    <w:qFormat/>
    <w:uiPriority w:val="0"/>
    <w:pPr>
      <w:widowControl w:val="0"/>
      <w:jc w:val="both"/>
    </w:pPr>
    <w:rPr>
      <w:rFonts w:ascii="Calibri" w:hAnsi="Calibri" w:eastAsia="楷体_GB2312" w:cs="Times New Roman"/>
      <w:kern w:val="2"/>
      <w:sz w:val="21"/>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styleId="18">
    <w:name w:val="No Spacing"/>
    <w:qFormat/>
    <w:uiPriority w:val="1"/>
    <w:pPr>
      <w:widowControl w:val="0"/>
      <w:jc w:val="both"/>
    </w:pPr>
    <w:rPr>
      <w:rFonts w:ascii="Calibri" w:hAnsi="Calibri" w:eastAsia="宋体" w:cs="Times New Roman"/>
      <w:sz w:val="21"/>
      <w:szCs w:val="22"/>
      <w:lang w:val="en-US" w:eastAsia="zh-CN" w:bidi="ar-SA"/>
    </w:rPr>
  </w:style>
  <w:style w:type="character" w:customStyle="1" w:styleId="19">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uiPriority w:val="0"/>
    <w:rPr>
      <w:rFonts w:asciiTheme="minorHAnsi" w:hAnsiTheme="minorHAnsi" w:eastAsiaTheme="minorEastAsia" w:cstheme="minorBidi"/>
      <w:b/>
      <w:bCs/>
      <w:kern w:val="2"/>
      <w:sz w:val="21"/>
      <w:szCs w:val="24"/>
    </w:rPr>
  </w:style>
  <w:style w:type="character" w:customStyle="1" w:styleId="21">
    <w:name w:val="批注框文本 字符"/>
    <w:basedOn w:val="11"/>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Pages>
  <Words>345</Words>
  <Characters>349</Characters>
  <Lines>82</Lines>
  <Paragraphs>23</Paragraphs>
  <TotalTime>34</TotalTime>
  <ScaleCrop>false</ScaleCrop>
  <LinksUpToDate>false</LinksUpToDate>
  <CharactersWithSpaces>404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2023-08-16T02:05:00Z</dcterms:created>
  <dc:creator>ZY</dc:creator>
  <cp:lastModifiedBy>ZY</cp:lastModifiedBy>
  <cp:lastPrinted>2024-06-05T08:48:00Z</cp:lastPrinted>
  <dcterms:modified xsi:type="dcterms:W3CDTF">2024-06-11T07:51:14Z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41A2348F7A8D4C509D99FB580BEBA68F</vt:lpwstr>
  </property>
</Properties>
</file>