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7C0" w14:textId="77777777" w:rsidR="00A829C9" w:rsidRDefault="00A829C9" w:rsidP="00A829C9">
      <w:pPr>
        <w:widowControl/>
        <w:jc w:val="center"/>
        <w:rPr>
          <w:rFonts w:ascii="宋体" w:hAnsi="宋体" w:cs="宋体"/>
          <w:b/>
          <w:color w:val="000000"/>
          <w:kern w:val="0"/>
          <w:sz w:val="36"/>
          <w:szCs w:val="36"/>
          <w:lang w:bidi="ar"/>
        </w:rPr>
      </w:pPr>
    </w:p>
    <w:p w14:paraId="788080BC" w14:textId="77777777" w:rsidR="00A829C9" w:rsidRDefault="00A829C9" w:rsidP="00A829C9">
      <w:pPr>
        <w:widowControl/>
        <w:jc w:val="center"/>
        <w:rPr>
          <w:rFonts w:ascii="宋体" w:hAnsi="宋体" w:cs="宋体"/>
          <w:b/>
          <w:color w:val="000000"/>
          <w:kern w:val="0"/>
          <w:sz w:val="36"/>
          <w:szCs w:val="36"/>
          <w:lang w:bidi="ar"/>
        </w:rPr>
      </w:pPr>
      <w:r>
        <w:rPr>
          <w:rFonts w:ascii="宋体" w:hAnsi="宋体" w:cs="宋体" w:hint="eastAsia"/>
          <w:b/>
          <w:color w:val="000000"/>
          <w:kern w:val="0"/>
          <w:sz w:val="36"/>
          <w:szCs w:val="36"/>
          <w:lang w:bidi="ar"/>
        </w:rPr>
        <w:t>先进过滤与分离技术联合实验室开放课题申请指南</w:t>
      </w:r>
    </w:p>
    <w:p w14:paraId="74D7B124" w14:textId="77777777" w:rsidR="00A829C9" w:rsidRDefault="00A829C9" w:rsidP="00A829C9">
      <w:pPr>
        <w:widowControl/>
        <w:jc w:val="center"/>
        <w:rPr>
          <w:rFonts w:ascii="宋体" w:hAnsi="宋体" w:cs="宋体"/>
          <w:b/>
          <w:color w:val="000000"/>
          <w:kern w:val="0"/>
          <w:sz w:val="36"/>
          <w:szCs w:val="36"/>
          <w:lang w:bidi="ar"/>
        </w:rPr>
      </w:pPr>
    </w:p>
    <w:p w14:paraId="11B3B43B" w14:textId="3181AC56" w:rsidR="00A829C9" w:rsidRDefault="00A829C9" w:rsidP="00A829C9">
      <w:pPr>
        <w:widowControl/>
        <w:spacing w:line="360" w:lineRule="auto"/>
        <w:ind w:firstLineChars="200" w:firstLine="600"/>
        <w:rPr>
          <w:sz w:val="30"/>
          <w:szCs w:val="30"/>
        </w:rPr>
      </w:pPr>
      <w:r>
        <w:rPr>
          <w:rFonts w:ascii="宋体" w:hAnsi="宋体" w:cs="宋体" w:hint="eastAsia"/>
          <w:color w:val="000000"/>
          <w:kern w:val="0"/>
          <w:sz w:val="30"/>
          <w:szCs w:val="30"/>
          <w:lang w:bidi="ar"/>
        </w:rPr>
        <w:t>先进过滤与分离技术联合实验室（以下简称“联合实验室”）是广西华原过滤系统股份有限公司与华南理工大学共同建设的非独立法人研究机构，联合实验室聚焦</w:t>
      </w:r>
      <w:r w:rsidRPr="00795AD0">
        <w:rPr>
          <w:rFonts w:ascii="宋体" w:hAnsi="宋体" w:cs="宋体" w:hint="eastAsia"/>
          <w:color w:val="000000"/>
          <w:kern w:val="0"/>
          <w:sz w:val="30"/>
          <w:szCs w:val="30"/>
          <w:lang w:bidi="ar"/>
        </w:rPr>
        <w:t>先进过滤与分离技术</w:t>
      </w:r>
      <w:r>
        <w:rPr>
          <w:rFonts w:ascii="宋体" w:hAnsi="宋体" w:cs="宋体" w:hint="eastAsia"/>
          <w:color w:val="000000"/>
          <w:kern w:val="0"/>
          <w:sz w:val="30"/>
          <w:szCs w:val="30"/>
          <w:lang w:bidi="ar"/>
        </w:rPr>
        <w:t>的发展前沿，面向国内外高等院校和科研机构的研究人员设置开放课题，支持与联合实验室主要研究方向相关的基础研究项目，并鼓励应用基础和交叉学科研究。</w:t>
      </w:r>
      <w:r>
        <w:rPr>
          <w:rFonts w:ascii="Times New Roman" w:hAnsi="Times New Roman" w:hint="eastAsia"/>
          <w:color w:val="000000"/>
          <w:kern w:val="0"/>
          <w:sz w:val="30"/>
          <w:szCs w:val="30"/>
          <w:lang w:bidi="ar"/>
        </w:rPr>
        <w:t>根据</w:t>
      </w:r>
      <w:r>
        <w:rPr>
          <w:rFonts w:ascii="宋体" w:hAnsi="宋体" w:cs="宋体" w:hint="eastAsia"/>
          <w:color w:val="000000"/>
          <w:kern w:val="0"/>
          <w:sz w:val="30"/>
          <w:szCs w:val="30"/>
          <w:lang w:bidi="ar"/>
        </w:rPr>
        <w:t>《先进过滤与分离技术联合实验室开放课题管理办法》</w:t>
      </w:r>
      <w:r>
        <w:rPr>
          <w:rFonts w:ascii="Times New Roman" w:hAnsi="Times New Roman" w:hint="eastAsia"/>
          <w:color w:val="000000"/>
          <w:kern w:val="0"/>
          <w:sz w:val="30"/>
          <w:szCs w:val="30"/>
          <w:lang w:bidi="ar"/>
        </w:rPr>
        <w:t>的有关要求，现发布</w:t>
      </w:r>
      <w:r>
        <w:rPr>
          <w:rFonts w:ascii="Times New Roman" w:hAnsi="Times New Roman"/>
          <w:color w:val="000000"/>
          <w:kern w:val="0"/>
          <w:sz w:val="30"/>
          <w:szCs w:val="30"/>
          <w:lang w:bidi="ar"/>
        </w:rPr>
        <w:t>202</w:t>
      </w:r>
      <w:r w:rsidR="00770E2E">
        <w:rPr>
          <w:rFonts w:ascii="Times New Roman" w:hAnsi="Times New Roman"/>
          <w:color w:val="000000"/>
          <w:kern w:val="0"/>
          <w:sz w:val="30"/>
          <w:szCs w:val="30"/>
          <w:lang w:bidi="ar"/>
        </w:rPr>
        <w:t>4</w:t>
      </w:r>
      <w:r>
        <w:rPr>
          <w:rFonts w:ascii="Times New Roman" w:hAnsi="Times New Roman" w:hint="eastAsia"/>
          <w:color w:val="000000"/>
          <w:kern w:val="0"/>
          <w:sz w:val="30"/>
          <w:szCs w:val="30"/>
          <w:lang w:bidi="ar"/>
        </w:rPr>
        <w:t>年开放课题申请指南，通知如下：</w:t>
      </w:r>
    </w:p>
    <w:p w14:paraId="3616028B" w14:textId="77777777" w:rsidR="00A829C9" w:rsidRDefault="00A829C9" w:rsidP="00A829C9">
      <w:pPr>
        <w:widowControl/>
        <w:spacing w:line="360" w:lineRule="auto"/>
        <w:jc w:val="left"/>
        <w:rPr>
          <w:sz w:val="30"/>
          <w:szCs w:val="30"/>
        </w:rPr>
      </w:pPr>
      <w:r>
        <w:rPr>
          <w:rFonts w:ascii="宋体" w:hAnsi="宋体" w:cs="宋体" w:hint="eastAsia"/>
          <w:b/>
          <w:color w:val="000000"/>
          <w:kern w:val="0"/>
          <w:sz w:val="30"/>
          <w:szCs w:val="30"/>
          <w:lang w:bidi="ar"/>
        </w:rPr>
        <w:t>一、申请对象</w:t>
      </w:r>
      <w:r>
        <w:rPr>
          <w:rFonts w:ascii="黑体" w:eastAsia="黑体" w:hAnsi="宋体" w:cs="黑体"/>
          <w:b/>
          <w:color w:val="000000"/>
          <w:kern w:val="0"/>
          <w:sz w:val="30"/>
          <w:szCs w:val="30"/>
          <w:lang w:bidi="ar"/>
        </w:rPr>
        <w:t xml:space="preserve"> </w:t>
      </w:r>
    </w:p>
    <w:p w14:paraId="056C5070" w14:textId="77777777" w:rsidR="00A829C9" w:rsidRDefault="00A829C9" w:rsidP="00A829C9">
      <w:pPr>
        <w:widowControl/>
        <w:spacing w:line="360" w:lineRule="auto"/>
        <w:ind w:firstLineChars="200" w:firstLine="60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 xml:space="preserve">开放课题面向国内外学者、科研人员与博士后等人员开放，开放课题须与联合实验室人员联合申报。 </w:t>
      </w:r>
    </w:p>
    <w:p w14:paraId="2756862C" w14:textId="77777777" w:rsidR="00A829C9" w:rsidRDefault="00A829C9" w:rsidP="00A829C9">
      <w:pPr>
        <w:widowControl/>
        <w:spacing w:line="360" w:lineRule="auto"/>
        <w:jc w:val="left"/>
        <w:rPr>
          <w:sz w:val="30"/>
          <w:szCs w:val="30"/>
        </w:rPr>
      </w:pPr>
      <w:r>
        <w:rPr>
          <w:rFonts w:ascii="宋体" w:hAnsi="宋体" w:cs="宋体" w:hint="eastAsia"/>
          <w:b/>
          <w:color w:val="000000"/>
          <w:kern w:val="0"/>
          <w:sz w:val="30"/>
          <w:szCs w:val="30"/>
          <w:lang w:bidi="ar"/>
        </w:rPr>
        <w:t>二、资助方向</w:t>
      </w:r>
      <w:r>
        <w:rPr>
          <w:rFonts w:ascii="黑体" w:eastAsia="黑体" w:hAnsi="宋体" w:cs="黑体" w:hint="eastAsia"/>
          <w:b/>
          <w:color w:val="000000"/>
          <w:kern w:val="0"/>
          <w:sz w:val="30"/>
          <w:szCs w:val="30"/>
          <w:lang w:bidi="ar"/>
        </w:rPr>
        <w:t xml:space="preserve"> </w:t>
      </w:r>
    </w:p>
    <w:p w14:paraId="3D660347" w14:textId="77777777" w:rsidR="00A829C9" w:rsidRDefault="00A829C9" w:rsidP="00A829C9">
      <w:pPr>
        <w:widowControl/>
        <w:spacing w:line="360" w:lineRule="auto"/>
        <w:ind w:firstLineChars="200" w:firstLine="60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 xml:space="preserve">开放课题主要资助与联合实验室研究方向相关的研究，主要研究方向有： </w:t>
      </w:r>
    </w:p>
    <w:p w14:paraId="0D98849A" w14:textId="77777777" w:rsidR="00A829C9" w:rsidRPr="00795AD0" w:rsidRDefault="00A829C9" w:rsidP="00A829C9">
      <w:pPr>
        <w:widowControl/>
        <w:numPr>
          <w:ilvl w:val="0"/>
          <w:numId w:val="1"/>
        </w:numPr>
        <w:tabs>
          <w:tab w:val="left" w:pos="312"/>
        </w:tabs>
        <w:spacing w:line="360" w:lineRule="auto"/>
        <w:ind w:firstLineChars="200" w:firstLine="600"/>
        <w:jc w:val="left"/>
        <w:rPr>
          <w:rFonts w:ascii="宋体" w:hAnsi="宋体" w:cs="宋体"/>
          <w:color w:val="000000"/>
          <w:kern w:val="0"/>
          <w:sz w:val="30"/>
          <w:szCs w:val="30"/>
          <w:lang w:bidi="ar"/>
        </w:rPr>
      </w:pPr>
      <w:r w:rsidRPr="00795AD0">
        <w:rPr>
          <w:rFonts w:ascii="宋体" w:hAnsi="宋体" w:cs="宋体" w:hint="eastAsia"/>
          <w:color w:val="000000"/>
          <w:kern w:val="0"/>
          <w:sz w:val="30"/>
          <w:szCs w:val="30"/>
          <w:lang w:bidi="ar"/>
        </w:rPr>
        <w:t>先</w:t>
      </w:r>
      <w:r w:rsidRPr="00770E2E">
        <w:rPr>
          <w:rFonts w:ascii="宋体" w:hAnsi="宋体" w:cs="宋体" w:hint="eastAsia"/>
          <w:kern w:val="0"/>
          <w:sz w:val="30"/>
          <w:szCs w:val="30"/>
          <w:lang w:bidi="ar"/>
        </w:rPr>
        <w:t>进过滤材料及其</w:t>
      </w:r>
      <w:r w:rsidRPr="00795AD0">
        <w:rPr>
          <w:rFonts w:ascii="宋体" w:hAnsi="宋体" w:cs="宋体" w:hint="eastAsia"/>
          <w:color w:val="000000"/>
          <w:kern w:val="0"/>
          <w:sz w:val="30"/>
          <w:szCs w:val="30"/>
          <w:lang w:bidi="ar"/>
        </w:rPr>
        <w:t>过滤器应用技术研究；</w:t>
      </w:r>
    </w:p>
    <w:p w14:paraId="2F23B833" w14:textId="2DB66327" w:rsidR="00A829C9" w:rsidRPr="00795AD0" w:rsidRDefault="00A829C9" w:rsidP="00A829C9">
      <w:pPr>
        <w:widowControl/>
        <w:numPr>
          <w:ilvl w:val="0"/>
          <w:numId w:val="1"/>
        </w:numPr>
        <w:tabs>
          <w:tab w:val="left" w:pos="312"/>
        </w:tabs>
        <w:spacing w:line="360" w:lineRule="auto"/>
        <w:ind w:firstLineChars="200" w:firstLine="600"/>
        <w:jc w:val="left"/>
        <w:rPr>
          <w:rFonts w:ascii="宋体" w:hAnsi="宋体" w:cs="宋体"/>
          <w:color w:val="000000"/>
          <w:kern w:val="0"/>
          <w:sz w:val="30"/>
          <w:szCs w:val="30"/>
          <w:lang w:bidi="ar"/>
        </w:rPr>
      </w:pPr>
      <w:r w:rsidRPr="00795AD0">
        <w:rPr>
          <w:rFonts w:ascii="宋体" w:hAnsi="宋体" w:cs="宋体" w:hint="eastAsia"/>
          <w:color w:val="000000"/>
          <w:kern w:val="0"/>
          <w:sz w:val="30"/>
          <w:szCs w:val="30"/>
          <w:lang w:bidi="ar"/>
        </w:rPr>
        <w:t>开发新型</w:t>
      </w:r>
      <w:r>
        <w:rPr>
          <w:rFonts w:ascii="宋体" w:hAnsi="宋体" w:cs="宋体" w:hint="eastAsia"/>
          <w:color w:val="000000"/>
          <w:kern w:val="0"/>
          <w:sz w:val="30"/>
          <w:szCs w:val="30"/>
          <w:lang w:bidi="ar"/>
        </w:rPr>
        <w:t>过</w:t>
      </w:r>
      <w:r w:rsidRPr="00795AD0">
        <w:rPr>
          <w:rFonts w:ascii="宋体" w:hAnsi="宋体" w:cs="宋体" w:hint="eastAsia"/>
          <w:color w:val="000000"/>
          <w:kern w:val="0"/>
          <w:sz w:val="30"/>
          <w:szCs w:val="30"/>
          <w:lang w:bidi="ar"/>
        </w:rPr>
        <w:t>滤材</w:t>
      </w:r>
      <w:r>
        <w:rPr>
          <w:rFonts w:ascii="宋体" w:hAnsi="宋体" w:cs="宋体" w:hint="eastAsia"/>
          <w:color w:val="000000"/>
          <w:kern w:val="0"/>
          <w:sz w:val="30"/>
          <w:szCs w:val="30"/>
          <w:lang w:bidi="ar"/>
        </w:rPr>
        <w:t>料</w:t>
      </w:r>
      <w:r w:rsidRPr="00795AD0">
        <w:rPr>
          <w:rFonts w:ascii="宋体" w:hAnsi="宋体" w:cs="宋体" w:hint="eastAsia"/>
          <w:color w:val="000000"/>
          <w:kern w:val="0"/>
          <w:sz w:val="30"/>
          <w:szCs w:val="30"/>
          <w:lang w:bidi="ar"/>
        </w:rPr>
        <w:t>的多层复合技术；</w:t>
      </w:r>
    </w:p>
    <w:p w14:paraId="085E5579" w14:textId="77777777" w:rsidR="00A829C9" w:rsidRPr="00795AD0" w:rsidRDefault="00A829C9" w:rsidP="00A829C9">
      <w:pPr>
        <w:widowControl/>
        <w:numPr>
          <w:ilvl w:val="0"/>
          <w:numId w:val="1"/>
        </w:numPr>
        <w:tabs>
          <w:tab w:val="left" w:pos="312"/>
        </w:tabs>
        <w:spacing w:line="360" w:lineRule="auto"/>
        <w:ind w:firstLineChars="200" w:firstLine="600"/>
        <w:jc w:val="left"/>
        <w:rPr>
          <w:rFonts w:ascii="宋体" w:hAnsi="宋体" w:cs="宋体"/>
          <w:color w:val="000000"/>
          <w:kern w:val="0"/>
          <w:sz w:val="30"/>
          <w:szCs w:val="30"/>
          <w:lang w:bidi="ar"/>
        </w:rPr>
      </w:pPr>
      <w:r w:rsidRPr="00795AD0">
        <w:rPr>
          <w:rFonts w:ascii="宋体" w:hAnsi="宋体" w:cs="宋体" w:hint="eastAsia"/>
          <w:color w:val="000000"/>
          <w:kern w:val="0"/>
          <w:sz w:val="30"/>
          <w:szCs w:val="30"/>
          <w:lang w:bidi="ar"/>
        </w:rPr>
        <w:t>新型过滤器产品、过滤测试设备的研究与开发；</w:t>
      </w:r>
    </w:p>
    <w:p w14:paraId="2601A760" w14:textId="77777777" w:rsidR="00A829C9" w:rsidRPr="00795AD0" w:rsidRDefault="00A829C9" w:rsidP="00A829C9">
      <w:pPr>
        <w:widowControl/>
        <w:numPr>
          <w:ilvl w:val="0"/>
          <w:numId w:val="1"/>
        </w:numPr>
        <w:tabs>
          <w:tab w:val="left" w:pos="312"/>
        </w:tabs>
        <w:spacing w:line="360" w:lineRule="auto"/>
        <w:ind w:firstLineChars="200" w:firstLine="600"/>
        <w:jc w:val="left"/>
        <w:rPr>
          <w:rFonts w:ascii="宋体" w:hAnsi="宋体" w:cs="宋体"/>
          <w:color w:val="000000"/>
          <w:kern w:val="0"/>
          <w:sz w:val="30"/>
          <w:szCs w:val="30"/>
          <w:lang w:bidi="ar"/>
        </w:rPr>
      </w:pPr>
      <w:r w:rsidRPr="00795AD0">
        <w:rPr>
          <w:rFonts w:ascii="宋体" w:hAnsi="宋体" w:cs="宋体" w:hint="eastAsia"/>
          <w:color w:val="000000"/>
          <w:kern w:val="0"/>
          <w:sz w:val="30"/>
          <w:szCs w:val="30"/>
          <w:lang w:bidi="ar"/>
        </w:rPr>
        <w:t>典型过滤器产品的成本优化研究与应用；</w:t>
      </w:r>
    </w:p>
    <w:p w14:paraId="287ECBFE" w14:textId="77777777" w:rsidR="00A829C9" w:rsidRPr="00795AD0" w:rsidRDefault="00A829C9" w:rsidP="00A829C9">
      <w:pPr>
        <w:widowControl/>
        <w:numPr>
          <w:ilvl w:val="0"/>
          <w:numId w:val="1"/>
        </w:numPr>
        <w:tabs>
          <w:tab w:val="left" w:pos="312"/>
        </w:tabs>
        <w:spacing w:line="360" w:lineRule="auto"/>
        <w:ind w:firstLineChars="200" w:firstLine="600"/>
        <w:jc w:val="left"/>
        <w:rPr>
          <w:rFonts w:ascii="宋体" w:hAnsi="宋体" w:cs="宋体"/>
          <w:color w:val="000000"/>
          <w:kern w:val="0"/>
          <w:sz w:val="30"/>
          <w:szCs w:val="30"/>
          <w:lang w:bidi="ar"/>
        </w:rPr>
      </w:pPr>
      <w:r w:rsidRPr="00795AD0">
        <w:rPr>
          <w:rFonts w:ascii="宋体" w:hAnsi="宋体" w:cs="宋体" w:hint="eastAsia"/>
          <w:color w:val="000000"/>
          <w:kern w:val="0"/>
          <w:sz w:val="30"/>
          <w:szCs w:val="30"/>
          <w:lang w:bidi="ar"/>
        </w:rPr>
        <w:t>过滤与分离关键领域的突破性应用技术研究；</w:t>
      </w:r>
    </w:p>
    <w:p w14:paraId="23649901" w14:textId="77777777" w:rsidR="00A829C9" w:rsidRPr="00795AD0" w:rsidRDefault="00A829C9" w:rsidP="00A829C9">
      <w:pPr>
        <w:widowControl/>
        <w:numPr>
          <w:ilvl w:val="0"/>
          <w:numId w:val="1"/>
        </w:numPr>
        <w:tabs>
          <w:tab w:val="left" w:pos="312"/>
        </w:tabs>
        <w:spacing w:line="360" w:lineRule="auto"/>
        <w:ind w:firstLineChars="200" w:firstLine="600"/>
        <w:jc w:val="left"/>
        <w:rPr>
          <w:rFonts w:ascii="宋体" w:hAnsi="宋体" w:cs="宋体"/>
          <w:color w:val="000000"/>
          <w:kern w:val="0"/>
          <w:sz w:val="30"/>
          <w:szCs w:val="30"/>
          <w:lang w:bidi="ar"/>
        </w:rPr>
      </w:pPr>
      <w:r w:rsidRPr="00795AD0">
        <w:rPr>
          <w:rFonts w:ascii="宋体" w:hAnsi="宋体" w:cs="宋体" w:hint="eastAsia"/>
          <w:color w:val="000000"/>
          <w:kern w:val="0"/>
          <w:sz w:val="30"/>
          <w:szCs w:val="30"/>
          <w:lang w:bidi="ar"/>
        </w:rPr>
        <w:lastRenderedPageBreak/>
        <w:t>相关行业和技术发展趋势的研究及资料库建设。</w:t>
      </w:r>
    </w:p>
    <w:p w14:paraId="654E8B03" w14:textId="77777777" w:rsidR="00A829C9" w:rsidRDefault="00A829C9" w:rsidP="00A829C9">
      <w:pPr>
        <w:widowControl/>
        <w:numPr>
          <w:ilvl w:val="0"/>
          <w:numId w:val="2"/>
        </w:numPr>
        <w:spacing w:line="360" w:lineRule="auto"/>
        <w:jc w:val="left"/>
        <w:rPr>
          <w:rFonts w:ascii="宋体" w:hAnsi="宋体" w:cs="宋体"/>
          <w:b/>
          <w:color w:val="000000"/>
          <w:kern w:val="0"/>
          <w:sz w:val="30"/>
          <w:szCs w:val="30"/>
          <w:lang w:bidi="ar"/>
        </w:rPr>
      </w:pPr>
      <w:r>
        <w:rPr>
          <w:rFonts w:ascii="宋体" w:hAnsi="宋体" w:cs="宋体" w:hint="eastAsia"/>
          <w:b/>
          <w:color w:val="000000"/>
          <w:kern w:val="0"/>
          <w:sz w:val="30"/>
          <w:szCs w:val="30"/>
          <w:lang w:bidi="ar"/>
        </w:rPr>
        <w:t>申请要求</w:t>
      </w:r>
    </w:p>
    <w:p w14:paraId="1137CF27" w14:textId="77777777" w:rsidR="00A829C9" w:rsidRDefault="00A829C9" w:rsidP="00A829C9">
      <w:pPr>
        <w:widowControl/>
        <w:spacing w:line="360" w:lineRule="auto"/>
        <w:ind w:firstLineChars="200" w:firstLine="60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1.申请人根据上述主要研究方向自由选题，按照《先进过滤与分离技术联合实验室开放课题管理办法》的规定，认真填写申请书，实验室开放课题将优先资助立论清晰、目标明确、研究内容具体、具有创新科学意义的研究课题。</w:t>
      </w:r>
    </w:p>
    <w:p w14:paraId="2512D593" w14:textId="77777777" w:rsidR="00A829C9" w:rsidRDefault="00A829C9" w:rsidP="00A829C9">
      <w:pPr>
        <w:widowControl/>
        <w:spacing w:line="360" w:lineRule="auto"/>
        <w:ind w:firstLineChars="200" w:firstLine="60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2.申请人需结合研究方向与联合实验室科研人员合作开展研究。</w:t>
      </w:r>
    </w:p>
    <w:p w14:paraId="5E982A0A" w14:textId="77777777" w:rsidR="00A829C9" w:rsidRDefault="00A829C9" w:rsidP="00A829C9">
      <w:pPr>
        <w:widowControl/>
        <w:spacing w:line="360" w:lineRule="auto"/>
        <w:ind w:firstLineChars="200" w:firstLine="600"/>
        <w:jc w:val="left"/>
        <w:rPr>
          <w:sz w:val="30"/>
          <w:szCs w:val="30"/>
        </w:rPr>
      </w:pPr>
      <w:r>
        <w:rPr>
          <w:rFonts w:ascii="宋体" w:hAnsi="宋体" w:cs="宋体" w:hint="eastAsia"/>
          <w:color w:val="000000"/>
          <w:kern w:val="0"/>
          <w:sz w:val="30"/>
          <w:szCs w:val="30"/>
          <w:lang w:bidi="ar"/>
        </w:rPr>
        <w:t>3.开放课题的年度资助强度</w:t>
      </w:r>
      <w:proofErr w:type="gramStart"/>
      <w:r>
        <w:rPr>
          <w:rFonts w:ascii="宋体" w:hAnsi="宋体" w:cs="宋体" w:hint="eastAsia"/>
          <w:color w:val="000000"/>
          <w:kern w:val="0"/>
          <w:sz w:val="30"/>
          <w:szCs w:val="30"/>
          <w:lang w:bidi="ar"/>
        </w:rPr>
        <w:t>视研究</w:t>
      </w:r>
      <w:proofErr w:type="gramEnd"/>
      <w:r>
        <w:rPr>
          <w:rFonts w:ascii="宋体" w:hAnsi="宋体" w:cs="宋体" w:hint="eastAsia"/>
          <w:color w:val="000000"/>
          <w:kern w:val="0"/>
          <w:sz w:val="30"/>
          <w:szCs w:val="30"/>
          <w:lang w:bidi="ar"/>
        </w:rPr>
        <w:t>内容而定，</w:t>
      </w:r>
      <w:r>
        <w:rPr>
          <w:rFonts w:ascii="Times New Roman" w:hAnsi="Times New Roman" w:hint="eastAsia"/>
          <w:kern w:val="0"/>
          <w:sz w:val="30"/>
          <w:szCs w:val="30"/>
          <w:lang w:bidi="ar"/>
        </w:rPr>
        <w:t>联合实验室每年设置不</w:t>
      </w:r>
      <w:r>
        <w:rPr>
          <w:rFonts w:ascii="Times New Roman" w:hAnsi="Times New Roman"/>
          <w:kern w:val="0"/>
          <w:sz w:val="30"/>
          <w:szCs w:val="30"/>
          <w:lang w:bidi="ar"/>
        </w:rPr>
        <w:t>多于</w:t>
      </w:r>
      <w:r>
        <w:rPr>
          <w:rFonts w:ascii="Times New Roman" w:hAnsi="Times New Roman"/>
          <w:kern w:val="0"/>
          <w:sz w:val="30"/>
          <w:szCs w:val="30"/>
          <w:lang w:bidi="ar"/>
        </w:rPr>
        <w:t>5</w:t>
      </w:r>
      <w:r>
        <w:rPr>
          <w:rFonts w:ascii="Times New Roman" w:hAnsi="Times New Roman" w:hint="eastAsia"/>
          <w:kern w:val="0"/>
          <w:sz w:val="30"/>
          <w:szCs w:val="30"/>
          <w:lang w:bidi="ar"/>
        </w:rPr>
        <w:t>个开放课题，每个课题</w:t>
      </w:r>
      <w:r>
        <w:rPr>
          <w:rFonts w:ascii="Times New Roman" w:hAnsi="Times New Roman"/>
          <w:kern w:val="0"/>
          <w:sz w:val="30"/>
          <w:szCs w:val="30"/>
          <w:lang w:bidi="ar"/>
        </w:rPr>
        <w:t>5-20</w:t>
      </w:r>
      <w:r>
        <w:rPr>
          <w:rFonts w:ascii="Times New Roman" w:hAnsi="Times New Roman" w:hint="eastAsia"/>
          <w:kern w:val="0"/>
          <w:sz w:val="30"/>
          <w:szCs w:val="30"/>
          <w:lang w:bidi="ar"/>
        </w:rPr>
        <w:t>万元，经费主要来源为联合实验室运营经费，研究期限</w:t>
      </w:r>
      <w:r>
        <w:rPr>
          <w:rFonts w:ascii="Times New Roman" w:hAnsi="Times New Roman"/>
          <w:kern w:val="0"/>
          <w:sz w:val="30"/>
          <w:szCs w:val="30"/>
          <w:lang w:bidi="ar"/>
        </w:rPr>
        <w:t>1</w:t>
      </w:r>
      <w:r>
        <w:rPr>
          <w:rFonts w:ascii="Times New Roman" w:hAnsi="Times New Roman" w:hint="eastAsia"/>
          <w:kern w:val="0"/>
          <w:sz w:val="30"/>
          <w:szCs w:val="30"/>
          <w:lang w:bidi="ar"/>
        </w:rPr>
        <w:t>年。</w:t>
      </w:r>
    </w:p>
    <w:p w14:paraId="0E919FF9" w14:textId="624588A2" w:rsidR="00A829C9" w:rsidRDefault="00A829C9" w:rsidP="00A829C9">
      <w:pPr>
        <w:widowControl/>
        <w:spacing w:line="360" w:lineRule="auto"/>
        <w:ind w:firstLineChars="200" w:firstLine="600"/>
        <w:jc w:val="left"/>
        <w:rPr>
          <w:sz w:val="30"/>
          <w:szCs w:val="30"/>
        </w:rPr>
      </w:pPr>
      <w:r>
        <w:rPr>
          <w:rFonts w:ascii="宋体" w:hAnsi="宋体" w:cs="宋体" w:hint="eastAsia"/>
          <w:color w:val="000000"/>
          <w:kern w:val="0"/>
          <w:sz w:val="30"/>
          <w:szCs w:val="30"/>
          <w:lang w:bidi="ar"/>
        </w:rPr>
        <w:t>4.申请人需提交《先进过滤与分离技术联合实验室开放课题申请书》，纸质版一份，双面打印，经申请者所在单位同意并盖章。</w:t>
      </w:r>
      <w:r>
        <w:rPr>
          <w:rFonts w:ascii="Times New Roman" w:hAnsi="Times New Roman" w:hint="eastAsia"/>
          <w:color w:val="000000"/>
          <w:kern w:val="0"/>
          <w:sz w:val="30"/>
          <w:szCs w:val="30"/>
          <w:lang w:bidi="ar"/>
        </w:rPr>
        <w:t>申请人将纸质版申请书原件寄送到联合实验室联系人，同时将电子版申请书发送至联系人邮箱，邮件统一命名为</w:t>
      </w:r>
      <w:r>
        <w:rPr>
          <w:rFonts w:ascii="Times New Roman" w:hAnsi="Times New Roman"/>
          <w:color w:val="000000"/>
          <w:kern w:val="0"/>
          <w:sz w:val="30"/>
          <w:szCs w:val="30"/>
          <w:lang w:bidi="ar"/>
        </w:rPr>
        <w:t>“</w:t>
      </w:r>
      <w:r>
        <w:rPr>
          <w:rFonts w:ascii="Times New Roman" w:hAnsi="Times New Roman" w:hint="eastAsia"/>
          <w:color w:val="000000"/>
          <w:kern w:val="0"/>
          <w:sz w:val="30"/>
          <w:szCs w:val="30"/>
          <w:lang w:bidi="ar"/>
        </w:rPr>
        <w:t>单位</w:t>
      </w:r>
      <w:r>
        <w:rPr>
          <w:rFonts w:ascii="Times New Roman" w:hAnsi="Times New Roman"/>
          <w:color w:val="000000"/>
          <w:kern w:val="0"/>
          <w:sz w:val="30"/>
          <w:szCs w:val="30"/>
          <w:lang w:bidi="ar"/>
        </w:rPr>
        <w:t>+</w:t>
      </w:r>
      <w:r>
        <w:rPr>
          <w:rFonts w:ascii="Times New Roman" w:hAnsi="Times New Roman" w:hint="eastAsia"/>
          <w:color w:val="000000"/>
          <w:kern w:val="0"/>
          <w:sz w:val="30"/>
          <w:szCs w:val="30"/>
          <w:lang w:bidi="ar"/>
        </w:rPr>
        <w:t>姓名</w:t>
      </w:r>
      <w:r>
        <w:rPr>
          <w:rFonts w:ascii="Times New Roman" w:hAnsi="Times New Roman"/>
          <w:color w:val="000000"/>
          <w:kern w:val="0"/>
          <w:sz w:val="30"/>
          <w:szCs w:val="30"/>
          <w:lang w:bidi="ar"/>
        </w:rPr>
        <w:t>+</w:t>
      </w:r>
      <w:r>
        <w:rPr>
          <w:rFonts w:ascii="Times New Roman" w:hAnsi="Times New Roman" w:hint="eastAsia"/>
          <w:color w:val="000000"/>
          <w:kern w:val="0"/>
          <w:sz w:val="30"/>
          <w:szCs w:val="30"/>
          <w:lang w:bidi="ar"/>
        </w:rPr>
        <w:t>开放课题</w:t>
      </w:r>
      <w:r>
        <w:rPr>
          <w:rFonts w:ascii="Times New Roman" w:hAnsi="Times New Roman"/>
          <w:color w:val="000000"/>
          <w:kern w:val="0"/>
          <w:sz w:val="30"/>
          <w:szCs w:val="30"/>
          <w:lang w:bidi="ar"/>
        </w:rPr>
        <w:t>”</w:t>
      </w:r>
      <w:r>
        <w:rPr>
          <w:rFonts w:ascii="Times New Roman" w:hAnsi="Times New Roman" w:hint="eastAsia"/>
          <w:color w:val="000000"/>
          <w:kern w:val="0"/>
          <w:sz w:val="30"/>
          <w:szCs w:val="30"/>
          <w:lang w:bidi="ar"/>
        </w:rPr>
        <w:t>。本次受理申报材料截止日期为</w:t>
      </w:r>
      <w:ins w:id="0" w:author="宋强" w:date="2024-01-08T10:46:00Z">
        <w:r w:rsidR="00770E2E" w:rsidRPr="00770E2E">
          <w:rPr>
            <w:rFonts w:ascii="Times New Roman" w:hAnsi="Times New Roman"/>
            <w:color w:val="FF0000"/>
            <w:kern w:val="0"/>
            <w:sz w:val="30"/>
            <w:szCs w:val="30"/>
            <w:u w:val="single"/>
            <w:lang w:bidi="ar"/>
          </w:rPr>
          <w:t>2024</w:t>
        </w:r>
        <w:r w:rsidR="00770E2E" w:rsidRPr="00770E2E">
          <w:rPr>
            <w:rFonts w:ascii="Times New Roman" w:hAnsi="Times New Roman" w:hint="eastAsia"/>
            <w:color w:val="FF0000"/>
            <w:kern w:val="0"/>
            <w:sz w:val="30"/>
            <w:szCs w:val="30"/>
            <w:u w:val="single"/>
            <w:lang w:bidi="ar"/>
          </w:rPr>
          <w:t>年</w:t>
        </w:r>
        <w:r w:rsidR="00770E2E" w:rsidRPr="00770E2E">
          <w:rPr>
            <w:rFonts w:ascii="Times New Roman" w:hAnsi="Times New Roman"/>
            <w:color w:val="FF0000"/>
            <w:kern w:val="0"/>
            <w:sz w:val="30"/>
            <w:szCs w:val="30"/>
            <w:u w:val="single"/>
            <w:lang w:bidi="ar"/>
          </w:rPr>
          <w:t>2</w:t>
        </w:r>
      </w:ins>
      <w:r w:rsidRPr="00770E2E">
        <w:rPr>
          <w:rFonts w:ascii="Times New Roman" w:hAnsi="Times New Roman" w:hint="eastAsia"/>
          <w:color w:val="FF0000"/>
          <w:kern w:val="0"/>
          <w:sz w:val="30"/>
          <w:szCs w:val="30"/>
          <w:u w:val="single"/>
          <w:lang w:bidi="ar"/>
        </w:rPr>
        <w:t>月</w:t>
      </w:r>
      <w:r w:rsidR="00770E2E" w:rsidRPr="00770E2E">
        <w:rPr>
          <w:rFonts w:ascii="Times New Roman" w:hAnsi="Times New Roman"/>
          <w:color w:val="FF0000"/>
          <w:kern w:val="0"/>
          <w:sz w:val="30"/>
          <w:szCs w:val="30"/>
          <w:u w:val="single"/>
          <w:lang w:bidi="ar"/>
        </w:rPr>
        <w:t>8</w:t>
      </w:r>
      <w:r w:rsidRPr="00770E2E">
        <w:rPr>
          <w:rFonts w:ascii="Times New Roman" w:hAnsi="Times New Roman" w:hint="eastAsia"/>
          <w:color w:val="FF0000"/>
          <w:kern w:val="0"/>
          <w:sz w:val="30"/>
          <w:szCs w:val="30"/>
          <w:u w:val="single"/>
          <w:lang w:bidi="ar"/>
        </w:rPr>
        <w:t>日</w:t>
      </w:r>
      <w:r>
        <w:rPr>
          <w:rFonts w:ascii="Times New Roman" w:hAnsi="Times New Roman" w:hint="eastAsia"/>
          <w:color w:val="000000"/>
          <w:kern w:val="0"/>
          <w:sz w:val="30"/>
          <w:szCs w:val="30"/>
          <w:lang w:bidi="ar"/>
        </w:rPr>
        <w:t>（以当地邮戳为准）。</w:t>
      </w:r>
    </w:p>
    <w:p w14:paraId="03B2BAE0" w14:textId="77777777" w:rsidR="00A829C9" w:rsidRDefault="00A829C9" w:rsidP="00A829C9">
      <w:pPr>
        <w:widowControl/>
        <w:spacing w:line="360" w:lineRule="auto"/>
        <w:ind w:firstLineChars="200" w:firstLine="600"/>
        <w:jc w:val="left"/>
        <w:rPr>
          <w:sz w:val="30"/>
          <w:szCs w:val="30"/>
        </w:rPr>
      </w:pPr>
      <w:r>
        <w:rPr>
          <w:rFonts w:ascii="宋体" w:hAnsi="宋体" w:cs="宋体" w:hint="eastAsia"/>
          <w:color w:val="000000"/>
          <w:kern w:val="0"/>
          <w:sz w:val="30"/>
          <w:szCs w:val="30"/>
          <w:lang w:bidi="ar"/>
        </w:rPr>
        <w:t>5.联合实验室按照开放课题管理办法规定的审批流程进行评审，择优确定资助课题和金额。</w:t>
      </w:r>
    </w:p>
    <w:p w14:paraId="7AB7C550" w14:textId="77777777" w:rsidR="00A829C9" w:rsidRDefault="00A829C9" w:rsidP="00A829C9">
      <w:pPr>
        <w:widowControl/>
        <w:spacing w:line="360" w:lineRule="auto"/>
        <w:ind w:firstLineChars="200" w:firstLine="600"/>
        <w:jc w:val="left"/>
        <w:rPr>
          <w:sz w:val="30"/>
          <w:szCs w:val="30"/>
        </w:rPr>
      </w:pPr>
      <w:r>
        <w:rPr>
          <w:rFonts w:hint="eastAsia"/>
          <w:sz w:val="30"/>
          <w:szCs w:val="30"/>
        </w:rPr>
        <w:t>6.</w:t>
      </w:r>
      <w:r>
        <w:rPr>
          <w:rFonts w:hint="eastAsia"/>
          <w:sz w:val="30"/>
          <w:szCs w:val="30"/>
        </w:rPr>
        <w:t>研究课题获批后，联合实验室将开放课题批准通知书下达给申请人，并签订科研合同书。</w:t>
      </w:r>
    </w:p>
    <w:p w14:paraId="77199920" w14:textId="77777777" w:rsidR="00A829C9" w:rsidRDefault="00A829C9" w:rsidP="00A829C9">
      <w:pPr>
        <w:widowControl/>
        <w:numPr>
          <w:ilvl w:val="0"/>
          <w:numId w:val="2"/>
        </w:numPr>
        <w:spacing w:line="360" w:lineRule="auto"/>
        <w:jc w:val="left"/>
        <w:rPr>
          <w:rFonts w:ascii="宋体" w:hAnsi="宋体" w:cs="宋体"/>
          <w:b/>
          <w:color w:val="000000"/>
          <w:kern w:val="0"/>
          <w:sz w:val="30"/>
          <w:szCs w:val="30"/>
          <w:lang w:bidi="ar"/>
        </w:rPr>
      </w:pPr>
      <w:r>
        <w:rPr>
          <w:rFonts w:ascii="宋体" w:hAnsi="宋体" w:cs="宋体" w:hint="eastAsia"/>
          <w:b/>
          <w:color w:val="000000"/>
          <w:kern w:val="0"/>
          <w:sz w:val="30"/>
          <w:szCs w:val="30"/>
          <w:lang w:bidi="ar"/>
        </w:rPr>
        <w:t>联系方式</w:t>
      </w:r>
    </w:p>
    <w:p w14:paraId="2C1465A0" w14:textId="204D40D3" w:rsidR="00A829C9" w:rsidRDefault="00A829C9" w:rsidP="00A829C9">
      <w:pPr>
        <w:widowControl/>
        <w:spacing w:line="360" w:lineRule="auto"/>
        <w:ind w:firstLineChars="200" w:firstLine="600"/>
        <w:jc w:val="left"/>
        <w:rPr>
          <w:sz w:val="30"/>
          <w:szCs w:val="30"/>
        </w:rPr>
      </w:pPr>
      <w:r>
        <w:rPr>
          <w:rFonts w:hint="eastAsia"/>
          <w:sz w:val="30"/>
          <w:szCs w:val="30"/>
        </w:rPr>
        <w:lastRenderedPageBreak/>
        <w:t>联系人：宋强</w:t>
      </w:r>
    </w:p>
    <w:p w14:paraId="258B6E7D" w14:textId="2D617A22" w:rsidR="00A829C9" w:rsidRPr="0089321A" w:rsidRDefault="00A829C9" w:rsidP="00A829C9">
      <w:pPr>
        <w:widowControl/>
        <w:spacing w:line="360" w:lineRule="auto"/>
        <w:ind w:firstLineChars="200" w:firstLine="600"/>
        <w:jc w:val="left"/>
        <w:rPr>
          <w:rFonts w:ascii="宋体" w:hAnsi="宋体"/>
          <w:sz w:val="30"/>
          <w:szCs w:val="30"/>
        </w:rPr>
      </w:pPr>
      <w:r>
        <w:rPr>
          <w:rFonts w:hint="eastAsia"/>
          <w:sz w:val="30"/>
          <w:szCs w:val="30"/>
        </w:rPr>
        <w:t>电</w:t>
      </w:r>
      <w:r>
        <w:rPr>
          <w:rFonts w:hint="eastAsia"/>
          <w:sz w:val="30"/>
          <w:szCs w:val="30"/>
        </w:rPr>
        <w:t xml:space="preserve">  </w:t>
      </w:r>
      <w:r w:rsidRPr="0089321A">
        <w:rPr>
          <w:rFonts w:ascii="宋体" w:hAnsi="宋体" w:hint="eastAsia"/>
          <w:sz w:val="30"/>
          <w:szCs w:val="30"/>
        </w:rPr>
        <w:t>话：</w:t>
      </w:r>
      <w:r>
        <w:rPr>
          <w:rFonts w:ascii="宋体" w:hAnsi="宋体"/>
          <w:sz w:val="30"/>
          <w:szCs w:val="30"/>
        </w:rPr>
        <w:t>13430275871</w:t>
      </w:r>
    </w:p>
    <w:p w14:paraId="711A7033" w14:textId="77777777" w:rsidR="00A829C9" w:rsidRPr="0089321A" w:rsidRDefault="00A829C9" w:rsidP="00A829C9">
      <w:pPr>
        <w:widowControl/>
        <w:spacing w:line="360" w:lineRule="auto"/>
        <w:ind w:firstLineChars="200" w:firstLine="600"/>
        <w:jc w:val="left"/>
        <w:rPr>
          <w:rFonts w:ascii="宋体" w:hAnsi="宋体"/>
          <w:sz w:val="30"/>
          <w:szCs w:val="30"/>
        </w:rPr>
      </w:pPr>
      <w:r w:rsidRPr="0089321A">
        <w:rPr>
          <w:rFonts w:ascii="宋体" w:hAnsi="宋体" w:hint="eastAsia"/>
          <w:sz w:val="30"/>
          <w:szCs w:val="30"/>
        </w:rPr>
        <w:t>地  址：广州市天河区华南理工大学北区岷山路6号造纸国家工程中心5号楼</w:t>
      </w:r>
    </w:p>
    <w:p w14:paraId="1E4F369C" w14:textId="77777777" w:rsidR="00A829C9" w:rsidRPr="0089321A" w:rsidRDefault="00A829C9" w:rsidP="00A829C9">
      <w:pPr>
        <w:widowControl/>
        <w:spacing w:line="360" w:lineRule="auto"/>
        <w:ind w:firstLineChars="200" w:firstLine="600"/>
        <w:jc w:val="left"/>
        <w:rPr>
          <w:rFonts w:ascii="宋体" w:hAnsi="宋体"/>
          <w:sz w:val="30"/>
          <w:szCs w:val="30"/>
        </w:rPr>
      </w:pPr>
      <w:proofErr w:type="gramStart"/>
      <w:r w:rsidRPr="0089321A">
        <w:rPr>
          <w:rFonts w:ascii="宋体" w:hAnsi="宋体" w:hint="eastAsia"/>
          <w:sz w:val="30"/>
          <w:szCs w:val="30"/>
        </w:rPr>
        <w:t>邮</w:t>
      </w:r>
      <w:proofErr w:type="gramEnd"/>
      <w:r w:rsidRPr="0089321A">
        <w:rPr>
          <w:rFonts w:ascii="宋体" w:hAnsi="宋体" w:hint="eastAsia"/>
          <w:sz w:val="30"/>
          <w:szCs w:val="30"/>
        </w:rPr>
        <w:t xml:space="preserve">  编：510641</w:t>
      </w:r>
    </w:p>
    <w:p w14:paraId="5FEECFAB" w14:textId="4275A61E" w:rsidR="00A829C9" w:rsidRDefault="00A829C9" w:rsidP="00A829C9">
      <w:pPr>
        <w:widowControl/>
        <w:spacing w:line="360" w:lineRule="auto"/>
        <w:ind w:firstLineChars="200" w:firstLine="600"/>
        <w:jc w:val="left"/>
        <w:rPr>
          <w:rFonts w:ascii="Times New Roman" w:hAnsi="Times New Roman"/>
          <w:sz w:val="30"/>
          <w:szCs w:val="30"/>
        </w:rPr>
      </w:pPr>
      <w:proofErr w:type="gramStart"/>
      <w:r>
        <w:rPr>
          <w:rFonts w:ascii="Times New Roman" w:hAnsi="Times New Roman" w:hint="eastAsia"/>
          <w:sz w:val="30"/>
          <w:szCs w:val="30"/>
        </w:rPr>
        <w:t>邮</w:t>
      </w:r>
      <w:proofErr w:type="gramEnd"/>
      <w:r>
        <w:rPr>
          <w:rFonts w:ascii="Times New Roman" w:hAnsi="Times New Roman"/>
          <w:sz w:val="30"/>
          <w:szCs w:val="30"/>
        </w:rPr>
        <w:t xml:space="preserve">  </w:t>
      </w:r>
      <w:r>
        <w:rPr>
          <w:rFonts w:ascii="Times New Roman" w:hAnsi="Times New Roman" w:hint="eastAsia"/>
          <w:sz w:val="30"/>
          <w:szCs w:val="30"/>
        </w:rPr>
        <w:t>箱：</w:t>
      </w:r>
      <w:r>
        <w:rPr>
          <w:rFonts w:hint="eastAsia"/>
          <w:sz w:val="24"/>
        </w:rPr>
        <w:t>s</w:t>
      </w:r>
      <w:r>
        <w:rPr>
          <w:sz w:val="24"/>
        </w:rPr>
        <w:t>013411143</w:t>
      </w:r>
      <w:r w:rsidRPr="00CF61CC">
        <w:rPr>
          <w:rFonts w:hint="eastAsia"/>
          <w:sz w:val="24"/>
        </w:rPr>
        <w:t>@163.com</w:t>
      </w:r>
    </w:p>
    <w:p w14:paraId="67A1BA85" w14:textId="77777777" w:rsidR="00A829C9" w:rsidRDefault="00A829C9" w:rsidP="00A829C9">
      <w:pPr>
        <w:widowControl/>
        <w:spacing w:line="360" w:lineRule="auto"/>
        <w:ind w:firstLineChars="200" w:firstLine="600"/>
        <w:jc w:val="left"/>
        <w:rPr>
          <w:sz w:val="30"/>
          <w:szCs w:val="30"/>
        </w:rPr>
      </w:pPr>
    </w:p>
    <w:p w14:paraId="427D73A2" w14:textId="77777777" w:rsidR="00A829C9" w:rsidRDefault="00A829C9" w:rsidP="00A829C9">
      <w:pPr>
        <w:widowControl/>
        <w:wordWrap w:val="0"/>
        <w:spacing w:line="360" w:lineRule="auto"/>
        <w:ind w:firstLineChars="200" w:firstLine="600"/>
        <w:jc w:val="right"/>
        <w:rPr>
          <w:rFonts w:ascii="宋体" w:hAnsi="宋体" w:cs="宋体"/>
          <w:color w:val="000000"/>
          <w:kern w:val="0"/>
          <w:sz w:val="30"/>
          <w:szCs w:val="30"/>
          <w:lang w:bidi="ar"/>
        </w:rPr>
      </w:pPr>
      <w:r>
        <w:rPr>
          <w:rFonts w:ascii="宋体" w:hAnsi="宋体" w:cs="宋体" w:hint="eastAsia"/>
          <w:color w:val="000000"/>
          <w:kern w:val="0"/>
          <w:sz w:val="30"/>
          <w:szCs w:val="30"/>
          <w:lang w:bidi="ar"/>
        </w:rPr>
        <w:t>先进过滤与分离技术联合实验室</w:t>
      </w:r>
    </w:p>
    <w:p w14:paraId="61C9D63B" w14:textId="77777777" w:rsidR="00A829C9" w:rsidRDefault="00A829C9" w:rsidP="00A829C9">
      <w:pPr>
        <w:widowControl/>
        <w:spacing w:line="360" w:lineRule="auto"/>
        <w:ind w:firstLineChars="200" w:firstLine="600"/>
        <w:jc w:val="right"/>
        <w:rPr>
          <w:sz w:val="30"/>
          <w:szCs w:val="30"/>
        </w:rPr>
      </w:pPr>
      <w:r>
        <w:rPr>
          <w:rFonts w:hint="eastAsia"/>
          <w:sz w:val="30"/>
          <w:szCs w:val="30"/>
        </w:rPr>
        <w:t>2024</w:t>
      </w:r>
      <w:r>
        <w:rPr>
          <w:rFonts w:hint="eastAsia"/>
          <w:sz w:val="30"/>
          <w:szCs w:val="30"/>
        </w:rPr>
        <w:t>年</w:t>
      </w:r>
      <w:r>
        <w:rPr>
          <w:rFonts w:hint="eastAsia"/>
          <w:sz w:val="30"/>
          <w:szCs w:val="30"/>
        </w:rPr>
        <w:t xml:space="preserve"> 1</w:t>
      </w:r>
      <w:r>
        <w:rPr>
          <w:rFonts w:hint="eastAsia"/>
          <w:sz w:val="30"/>
          <w:szCs w:val="30"/>
        </w:rPr>
        <w:t>月</w:t>
      </w:r>
      <w:r>
        <w:rPr>
          <w:rFonts w:hint="eastAsia"/>
          <w:sz w:val="30"/>
          <w:szCs w:val="30"/>
        </w:rPr>
        <w:t xml:space="preserve"> 7</w:t>
      </w:r>
      <w:r>
        <w:rPr>
          <w:rFonts w:hint="eastAsia"/>
          <w:sz w:val="30"/>
          <w:szCs w:val="30"/>
        </w:rPr>
        <w:t>日</w:t>
      </w:r>
    </w:p>
    <w:p w14:paraId="52577E4C" w14:textId="77777777" w:rsidR="00E60F4E" w:rsidRDefault="00E60F4E"/>
    <w:sectPr w:rsidR="00E60F4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6E55" w14:textId="77777777" w:rsidR="009E448C" w:rsidRDefault="009E448C" w:rsidP="00A829C9">
      <w:r>
        <w:separator/>
      </w:r>
    </w:p>
  </w:endnote>
  <w:endnote w:type="continuationSeparator" w:id="0">
    <w:p w14:paraId="6BAE6190" w14:textId="77777777" w:rsidR="009E448C" w:rsidRDefault="009E448C" w:rsidP="00A8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7AE8" w14:textId="77777777" w:rsidR="009E448C" w:rsidRDefault="009E448C" w:rsidP="00A829C9">
      <w:r>
        <w:separator/>
      </w:r>
    </w:p>
  </w:footnote>
  <w:footnote w:type="continuationSeparator" w:id="0">
    <w:p w14:paraId="72092EA3" w14:textId="77777777" w:rsidR="009E448C" w:rsidRDefault="009E448C" w:rsidP="00A8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FC66DB"/>
    <w:multiLevelType w:val="singleLevel"/>
    <w:tmpl w:val="9FFC66DB"/>
    <w:lvl w:ilvl="0">
      <w:start w:val="3"/>
      <w:numFmt w:val="chineseCounting"/>
      <w:suff w:val="nothing"/>
      <w:lvlText w:val="%1、"/>
      <w:lvlJc w:val="left"/>
      <w:rPr>
        <w:rFonts w:hint="eastAsia"/>
      </w:rPr>
    </w:lvl>
  </w:abstractNum>
  <w:abstractNum w:abstractNumId="1" w15:restartNumberingAfterBreak="0">
    <w:nsid w:val="A25DC56E"/>
    <w:multiLevelType w:val="singleLevel"/>
    <w:tmpl w:val="A25DC56E"/>
    <w:lvl w:ilvl="0">
      <w:start w:val="1"/>
      <w:numFmt w:val="decimal"/>
      <w:lvlText w:val="%1."/>
      <w:lvlJc w:val="left"/>
      <w:pPr>
        <w:tabs>
          <w:tab w:val="num" w:pos="312"/>
        </w:tabs>
      </w:pPr>
    </w:lvl>
  </w:abstractNum>
  <w:num w:numId="1" w16cid:durableId="1518621687">
    <w:abstractNumId w:val="1"/>
  </w:num>
  <w:num w:numId="2" w16cid:durableId="17420949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强">
    <w15:presenceInfo w15:providerId="AD" w15:userId="S::songqiang@o365.scut.edu.cn::2b037545-f9aa-4cd8-ab06-4d0a2bbcd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38"/>
    <w:rsid w:val="006367F2"/>
    <w:rsid w:val="00770E2E"/>
    <w:rsid w:val="00944B38"/>
    <w:rsid w:val="009E448C"/>
    <w:rsid w:val="00A829C9"/>
    <w:rsid w:val="00E60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690C0"/>
  <w15:chartTrackingRefBased/>
  <w15:docId w15:val="{AB371FAE-90DB-4FB2-B168-A2B992C6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9C9"/>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9C9"/>
    <w:pPr>
      <w:tabs>
        <w:tab w:val="center" w:pos="4153"/>
        <w:tab w:val="right" w:pos="8306"/>
      </w:tabs>
      <w:snapToGrid w:val="0"/>
      <w:jc w:val="center"/>
    </w:pPr>
    <w:rPr>
      <w:sz w:val="18"/>
      <w:szCs w:val="18"/>
    </w:rPr>
  </w:style>
  <w:style w:type="character" w:customStyle="1" w:styleId="a4">
    <w:name w:val="页眉 字符"/>
    <w:basedOn w:val="a0"/>
    <w:link w:val="a3"/>
    <w:uiPriority w:val="99"/>
    <w:rsid w:val="00A829C9"/>
    <w:rPr>
      <w:sz w:val="18"/>
      <w:szCs w:val="18"/>
    </w:rPr>
  </w:style>
  <w:style w:type="paragraph" w:styleId="a5">
    <w:name w:val="footer"/>
    <w:basedOn w:val="a"/>
    <w:link w:val="a6"/>
    <w:uiPriority w:val="99"/>
    <w:unhideWhenUsed/>
    <w:rsid w:val="00A829C9"/>
    <w:pPr>
      <w:tabs>
        <w:tab w:val="center" w:pos="4153"/>
        <w:tab w:val="right" w:pos="8306"/>
      </w:tabs>
      <w:snapToGrid w:val="0"/>
      <w:jc w:val="left"/>
    </w:pPr>
    <w:rPr>
      <w:sz w:val="18"/>
      <w:szCs w:val="18"/>
    </w:rPr>
  </w:style>
  <w:style w:type="character" w:customStyle="1" w:styleId="a6">
    <w:name w:val="页脚 字符"/>
    <w:basedOn w:val="a0"/>
    <w:link w:val="a5"/>
    <w:uiPriority w:val="99"/>
    <w:rsid w:val="00A829C9"/>
    <w:rPr>
      <w:sz w:val="18"/>
      <w:szCs w:val="18"/>
    </w:rPr>
  </w:style>
  <w:style w:type="character" w:styleId="a7">
    <w:name w:val="Hyperlink"/>
    <w:unhideWhenUsed/>
    <w:rsid w:val="00A829C9"/>
    <w:rPr>
      <w:color w:val="0563C1"/>
      <w:u w:val="single"/>
    </w:rPr>
  </w:style>
  <w:style w:type="paragraph" w:styleId="a8">
    <w:name w:val="Revision"/>
    <w:hidden/>
    <w:uiPriority w:val="99"/>
    <w:semiHidden/>
    <w:rsid w:val="00A829C9"/>
    <w:rPr>
      <w:rFonts w:ascii="Calibri" w:eastAsia="宋体" w:hAnsi="Calibr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EAC0-C1DB-4104-BE20-F8770351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宋强</dc:creator>
  <cp:keywords/>
  <dc:description/>
  <cp:lastModifiedBy>宋强</cp:lastModifiedBy>
  <cp:revision>3</cp:revision>
  <dcterms:created xsi:type="dcterms:W3CDTF">2024-01-07T04:04:00Z</dcterms:created>
  <dcterms:modified xsi:type="dcterms:W3CDTF">2024-01-08T02:48:00Z</dcterms:modified>
</cp:coreProperties>
</file>