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EB" w:rsidRDefault="003B746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</w:t>
      </w:r>
      <w:r>
        <w:rPr>
          <w:rFonts w:ascii="黑体" w:eastAsia="黑体" w:hAnsi="黑体" w:cs="黑体"/>
          <w:sz w:val="28"/>
          <w:szCs w:val="28"/>
        </w:rPr>
        <w:t>2</w:t>
      </w:r>
      <w:r w:rsidR="00432754"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年推免</w:t>
      </w:r>
      <w:r>
        <w:rPr>
          <w:rFonts w:ascii="黑体" w:eastAsia="黑体" w:hAnsi="黑体" w:cs="黑体"/>
          <w:sz w:val="28"/>
          <w:szCs w:val="28"/>
        </w:rPr>
        <w:t>生</w:t>
      </w:r>
      <w:r>
        <w:rPr>
          <w:rFonts w:ascii="黑体" w:eastAsia="黑体" w:hAnsi="黑体" w:cs="黑体" w:hint="eastAsia"/>
          <w:sz w:val="28"/>
          <w:szCs w:val="28"/>
        </w:rPr>
        <w:t>网络远程复试考生须知及平台操作指南</w:t>
      </w:r>
    </w:p>
    <w:p w:rsidR="00F23850" w:rsidRDefault="003B746E">
      <w:pPr>
        <w:widowControl/>
        <w:shd w:val="clear" w:color="auto" w:fill="FFFFFF"/>
        <w:spacing w:line="252" w:lineRule="atLeast"/>
        <w:ind w:firstLineChars="200" w:firstLine="562"/>
        <w:jc w:val="left"/>
        <w:rPr>
          <w:rFonts w:ascii="Calibri" w:hAnsi="Calibri" w:cs="Calibri"/>
          <w:color w:val="444444"/>
          <w:szCs w:val="21"/>
        </w:rPr>
      </w:pPr>
      <w:r>
        <w:rPr>
          <w:rStyle w:val="a7"/>
          <w:rFonts w:ascii="仿宋" w:eastAsia="仿宋" w:hAnsi="仿宋" w:cs="仿宋" w:hint="eastAsia"/>
          <w:color w:val="444444"/>
          <w:kern w:val="0"/>
          <w:sz w:val="28"/>
          <w:szCs w:val="28"/>
          <w:shd w:val="clear" w:color="auto" w:fill="FFFFFF"/>
        </w:rPr>
        <w:t>一、考生须知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eastAsia="仿宋" w:hAnsi="仿宋" w:cs="仿宋"/>
          <w:sz w:val="28"/>
          <w:szCs w:val="28"/>
        </w:rPr>
        <w:t>的身份信息</w:t>
      </w:r>
      <w:r>
        <w:rPr>
          <w:rFonts w:ascii="仿宋" w:eastAsia="仿宋" w:hAnsi="仿宋" w:cs="仿宋" w:hint="eastAsia"/>
          <w:sz w:val="28"/>
          <w:szCs w:val="28"/>
        </w:rPr>
        <w:t>。复查不合格的，取消学籍；情节严重的，移交有关部门调查处理。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2.研究生复试是国家教育考试的重要组成部分。复试过程中禁止考生录音、录像和录屏，禁止将</w:t>
      </w:r>
      <w:r w:rsidR="006F5F98" w:rsidRPr="006F5F98">
        <w:rPr>
          <w:rFonts w:ascii="仿宋" w:eastAsia="仿宋" w:hAnsi="仿宋" w:cs="仿宋"/>
          <w:sz w:val="28"/>
          <w:szCs w:val="28"/>
        </w:rPr>
        <w:t>复试试题内容等</w:t>
      </w:r>
      <w:r>
        <w:rPr>
          <w:rFonts w:ascii="仿宋" w:eastAsia="仿宋" w:hAnsi="仿宋" w:cs="仿宋" w:hint="eastAsia"/>
          <w:sz w:val="28"/>
          <w:szCs w:val="28"/>
        </w:rPr>
        <w:t>相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关信息泄露或公布。</w:t>
      </w:r>
    </w:p>
    <w:p w:rsidR="00F23850" w:rsidRDefault="003B746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 w:rsidR="00F23850" w:rsidRDefault="003B746E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50" w:rsidRDefault="00FC56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="003B746E">
        <w:rPr>
          <w:rFonts w:ascii="仿宋" w:eastAsia="仿宋" w:hAnsi="仿宋" w:cs="仿宋" w:hint="eastAsia"/>
          <w:sz w:val="28"/>
          <w:szCs w:val="28"/>
        </w:rPr>
        <w:t>.各类复试平台账号和密码以及学院发送的各类信息（包括各类会议链接）由本人严格保管和负责，不得透露给任何人。我校以</w:t>
      </w:r>
      <w:r>
        <w:rPr>
          <w:rFonts w:ascii="仿宋" w:eastAsia="仿宋" w:hAnsi="仿宋" w:cs="仿宋" w:hint="eastAsia"/>
          <w:sz w:val="28"/>
          <w:szCs w:val="28"/>
        </w:rPr>
        <w:t>研究生</w:t>
      </w:r>
      <w:r w:rsidR="003B746E">
        <w:rPr>
          <w:rFonts w:ascii="仿宋" w:eastAsia="仿宋" w:hAnsi="仿宋" w:cs="仿宋" w:hint="eastAsia"/>
          <w:sz w:val="28"/>
          <w:szCs w:val="28"/>
        </w:rPr>
        <w:t>招生办公室和报考院系网站、电话、电子邮件、短信以及其他指定等方式公开或发送给考生的相关信息、文件均视为送达，因考生个人疏忽等原因造成的一切后果由考生本人承担。</w:t>
      </w:r>
    </w:p>
    <w:p w:rsidR="00F23850" w:rsidRDefault="00FC56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 w:rsidR="003B746E">
        <w:rPr>
          <w:rFonts w:ascii="仿宋" w:eastAsia="仿宋" w:hAnsi="仿宋" w:cs="仿宋" w:hint="eastAsia"/>
          <w:sz w:val="28"/>
          <w:szCs w:val="28"/>
        </w:rPr>
        <w:t>.如考生网络远程复试</w:t>
      </w:r>
      <w:r w:rsidR="003B746E">
        <w:rPr>
          <w:rFonts w:ascii="仿宋" w:eastAsia="仿宋" w:hAnsi="仿宋" w:cs="仿宋"/>
          <w:sz w:val="28"/>
          <w:szCs w:val="28"/>
        </w:rPr>
        <w:t>确有困难</w:t>
      </w:r>
      <w:r w:rsidR="003B746E">
        <w:rPr>
          <w:rFonts w:ascii="仿宋" w:eastAsia="仿宋" w:hAnsi="仿宋" w:cs="仿宋" w:hint="eastAsia"/>
          <w:sz w:val="28"/>
          <w:szCs w:val="28"/>
        </w:rPr>
        <w:t>，请务必</w:t>
      </w:r>
      <w:r w:rsidR="003B746E">
        <w:rPr>
          <w:rFonts w:ascii="仿宋" w:eastAsia="仿宋" w:hAnsi="仿宋" w:cs="仿宋"/>
          <w:sz w:val="28"/>
          <w:szCs w:val="28"/>
        </w:rPr>
        <w:t>及时</w:t>
      </w:r>
      <w:r w:rsidR="003B746E">
        <w:rPr>
          <w:rFonts w:ascii="仿宋" w:eastAsia="仿宋" w:hAnsi="仿宋" w:cs="仿宋" w:hint="eastAsia"/>
          <w:sz w:val="28"/>
          <w:szCs w:val="28"/>
        </w:rPr>
        <w:t>与我校</w:t>
      </w:r>
      <w:r>
        <w:rPr>
          <w:rFonts w:ascii="仿宋" w:eastAsia="仿宋" w:hAnsi="仿宋" w:cs="仿宋" w:hint="eastAsia"/>
          <w:sz w:val="28"/>
          <w:szCs w:val="28"/>
        </w:rPr>
        <w:t>研究生</w:t>
      </w:r>
      <w:r w:rsidR="003B746E">
        <w:rPr>
          <w:rFonts w:ascii="仿宋" w:eastAsia="仿宋" w:hAnsi="仿宋" w:cs="仿宋"/>
          <w:sz w:val="28"/>
          <w:szCs w:val="28"/>
        </w:rPr>
        <w:t>招生办公室</w:t>
      </w:r>
      <w:r w:rsidR="003B746E">
        <w:rPr>
          <w:rFonts w:ascii="仿宋" w:eastAsia="仿宋" w:hAnsi="仿宋" w:cs="仿宋" w:hint="eastAsia"/>
          <w:sz w:val="28"/>
          <w:szCs w:val="28"/>
        </w:rPr>
        <w:t>或者招生</w:t>
      </w:r>
      <w:r w:rsidR="003B746E">
        <w:rPr>
          <w:rFonts w:ascii="仿宋" w:eastAsia="仿宋" w:hAnsi="仿宋" w:cs="仿宋"/>
          <w:sz w:val="28"/>
          <w:szCs w:val="28"/>
        </w:rPr>
        <w:t>学院</w:t>
      </w:r>
      <w:r w:rsidR="003B746E">
        <w:rPr>
          <w:rFonts w:ascii="仿宋" w:eastAsia="仿宋" w:hAnsi="仿宋" w:cs="仿宋" w:hint="eastAsia"/>
          <w:sz w:val="28"/>
          <w:szCs w:val="28"/>
        </w:rPr>
        <w:t>联系。</w:t>
      </w:r>
    </w:p>
    <w:p w:rsidR="00F23850" w:rsidRDefault="00FC564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 w:rsidR="003B746E">
        <w:rPr>
          <w:rFonts w:ascii="仿宋" w:eastAsia="仿宋" w:hAnsi="仿宋" w:cs="仿宋" w:hint="eastAsia"/>
          <w:sz w:val="28"/>
          <w:szCs w:val="28"/>
        </w:rPr>
        <w:t>.</w:t>
      </w:r>
      <w:r w:rsidR="003B746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学校复试不收取任何费用，考生务必增强</w:t>
      </w:r>
      <w:r w:rsidR="003B746E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防诈骗意识</w:t>
      </w:r>
      <w:r w:rsidR="003B746E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:rsidR="00F23850" w:rsidRDefault="003B746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1.设备要求：</w:t>
      </w:r>
      <w:r w:rsidR="00FC5643">
        <w:rPr>
          <w:rFonts w:ascii="仿宋" w:eastAsia="仿宋" w:hAnsi="仿宋" w:cs="仿宋" w:hint="eastAsia"/>
          <w:sz w:val="28"/>
          <w:szCs w:val="28"/>
        </w:rPr>
        <w:t>考生应提前测试设备和网络。需保证充电电源连接，设备电量充足，网络连接正常。</w:t>
      </w:r>
      <w:r>
        <w:rPr>
          <w:rFonts w:ascii="仿宋" w:eastAsia="仿宋" w:hAnsi="仿宋" w:cs="仿宋"/>
          <w:sz w:val="28"/>
          <w:szCs w:val="28"/>
        </w:rPr>
        <w:t>参加网络远程视频复试采取“双机位”两套设备同时视频连线的方式进行，其中一套设备用于网络视频复试，另一套设备用于远程视频监考。一台</w:t>
      </w:r>
      <w:r>
        <w:rPr>
          <w:rFonts w:ascii="仿宋" w:eastAsia="仿宋" w:hAnsi="仿宋" w:cs="仿宋" w:hint="eastAsia"/>
          <w:sz w:val="28"/>
          <w:szCs w:val="28"/>
        </w:rPr>
        <w:t>性能良好</w:t>
      </w:r>
      <w:r>
        <w:rPr>
          <w:rFonts w:ascii="仿宋" w:eastAsia="仿宋" w:hAnsi="仿宋" w:cs="仿宋"/>
          <w:sz w:val="28"/>
          <w:szCs w:val="28"/>
        </w:rPr>
        <w:t>、自带音视频功能</w:t>
      </w:r>
      <w:r>
        <w:rPr>
          <w:rFonts w:ascii="仿宋" w:eastAsia="仿宋" w:hAnsi="仿宋" w:cs="仿宋" w:hint="eastAsia"/>
          <w:sz w:val="28"/>
          <w:szCs w:val="28"/>
        </w:rPr>
        <w:t>的笔记本电脑（复试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）和智能手机各一部（监考</w:t>
      </w:r>
      <w:r w:rsidR="00B7622E">
        <w:rPr>
          <w:rFonts w:ascii="仿宋" w:eastAsia="仿宋" w:hAnsi="仿宋" w:cs="仿宋" w:hint="eastAsia"/>
          <w:sz w:val="28"/>
          <w:szCs w:val="28"/>
        </w:rPr>
        <w:t>机位</w:t>
      </w:r>
      <w:r>
        <w:rPr>
          <w:rFonts w:ascii="仿宋" w:eastAsia="仿宋" w:hAnsi="仿宋" w:cs="仿宋" w:hint="eastAsia"/>
          <w:sz w:val="28"/>
          <w:szCs w:val="28"/>
        </w:rPr>
        <w:t>，使用脚架支撑</w:t>
      </w:r>
      <w:r w:rsidR="00B7622E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屏幕自动旋转横向放置</w:t>
      </w:r>
      <w:r w:rsidR="00603884">
        <w:rPr>
          <w:rFonts w:ascii="仿宋" w:eastAsia="仿宋" w:hAnsi="仿宋" w:cs="仿宋" w:hint="eastAsia"/>
          <w:sz w:val="28"/>
          <w:szCs w:val="28"/>
        </w:rPr>
        <w:t>，</w:t>
      </w:r>
      <w:r w:rsidR="00603884">
        <w:rPr>
          <w:rFonts w:ascii="仿宋" w:eastAsia="仿宋" w:hAnsi="仿宋" w:cs="仿宋"/>
          <w:sz w:val="28"/>
          <w:szCs w:val="28"/>
        </w:rPr>
        <w:t>设置为</w:t>
      </w:r>
      <w:r w:rsidR="00FC5643">
        <w:rPr>
          <w:rFonts w:ascii="仿宋" w:eastAsia="仿宋" w:hAnsi="仿宋" w:cs="仿宋" w:hint="eastAsia"/>
          <w:sz w:val="28"/>
          <w:szCs w:val="28"/>
        </w:rPr>
        <w:t>“勿扰模式”</w:t>
      </w:r>
      <w:r>
        <w:rPr>
          <w:rFonts w:ascii="仿宋" w:eastAsia="仿宋" w:hAnsi="仿宋" w:cs="仿宋" w:hint="eastAsia"/>
          <w:sz w:val="28"/>
          <w:szCs w:val="28"/>
        </w:rPr>
        <w:t>）。复试</w:t>
      </w:r>
      <w:r>
        <w:rPr>
          <w:rFonts w:ascii="仿宋" w:eastAsia="仿宋" w:hAnsi="仿宋" w:cs="仿宋"/>
          <w:sz w:val="28"/>
          <w:szCs w:val="28"/>
        </w:rPr>
        <w:t>设备运行流畅，</w:t>
      </w:r>
      <w:r>
        <w:rPr>
          <w:rFonts w:ascii="仿宋" w:eastAsia="仿宋" w:hAnsi="仿宋" w:cs="仿宋"/>
          <w:sz w:val="28"/>
          <w:szCs w:val="28"/>
        </w:rPr>
        <w:lastRenderedPageBreak/>
        <w:t>摄像头、麦克风、音频能正常工作</w:t>
      </w:r>
      <w:r>
        <w:rPr>
          <w:rFonts w:ascii="仿宋" w:eastAsia="仿宋" w:hAnsi="仿宋" w:cs="仿宋" w:hint="eastAsia"/>
          <w:sz w:val="28"/>
          <w:szCs w:val="28"/>
        </w:rPr>
        <w:t>，摄像效果清晰度不高</w:t>
      </w:r>
      <w:r w:rsidR="00B7622E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可外接高清摄像头</w:t>
      </w:r>
      <w:r>
        <w:rPr>
          <w:rFonts w:ascii="仿宋" w:eastAsia="仿宋" w:hAnsi="仿宋" w:cs="仿宋"/>
          <w:sz w:val="28"/>
          <w:szCs w:val="28"/>
        </w:rPr>
        <w:t>（使用台式机的，硬件配置需满足上述要求）</w:t>
      </w:r>
      <w:r>
        <w:rPr>
          <w:rFonts w:ascii="仿宋" w:eastAsia="仿宋" w:hAnsi="仿宋" w:cs="仿宋" w:hint="eastAsia"/>
          <w:sz w:val="28"/>
          <w:szCs w:val="28"/>
        </w:rPr>
        <w:t>。复试期间不可遮蔽、关闭摄像头，要同时准备备用设备和移动电源，以防断电和设备故障情况发生。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2.网络要求：最好配备有线网络、Wifi、4G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网络等，网速能充分满足视频传输要求。同时,在复试时开启4G</w:t>
      </w:r>
      <w:r w:rsidR="00F247D6">
        <w:rPr>
          <w:rFonts w:ascii="仿宋" w:eastAsia="仿宋" w:hAnsi="仿宋" w:cs="仿宋"/>
          <w:sz w:val="28"/>
          <w:szCs w:val="28"/>
        </w:rPr>
        <w:t>/5G</w:t>
      </w:r>
      <w:r>
        <w:rPr>
          <w:rFonts w:ascii="仿宋" w:eastAsia="仿宋" w:hAnsi="仿宋" w:cs="仿宋" w:hint="eastAsia"/>
          <w:sz w:val="28"/>
          <w:szCs w:val="28"/>
        </w:rPr>
        <w:t>网络热点，以备在网络中断情况下使用。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3.软件要求： </w:t>
      </w:r>
    </w:p>
    <w:p w:rsidR="00F23850" w:rsidRDefault="008A7F8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网络</w:t>
      </w:r>
      <w:r>
        <w:rPr>
          <w:rFonts w:ascii="仿宋" w:eastAsia="仿宋" w:hAnsi="仿宋" w:cs="仿宋"/>
          <w:sz w:val="28"/>
          <w:szCs w:val="28"/>
        </w:rPr>
        <w:t>远程视频</w:t>
      </w:r>
      <w:r>
        <w:rPr>
          <w:rFonts w:ascii="仿宋" w:eastAsia="仿宋" w:hAnsi="仿宋" w:cs="仿宋" w:hint="eastAsia"/>
          <w:sz w:val="28"/>
          <w:szCs w:val="28"/>
        </w:rPr>
        <w:t>复试平台</w:t>
      </w:r>
      <w:r>
        <w:rPr>
          <w:rFonts w:ascii="仿宋" w:eastAsia="仿宋" w:hAnsi="仿宋" w:cs="仿宋"/>
          <w:sz w:val="28"/>
          <w:szCs w:val="28"/>
        </w:rPr>
        <w:t>为</w:t>
      </w:r>
      <w:r w:rsidR="003B746E">
        <w:rPr>
          <w:rFonts w:ascii="仿宋" w:eastAsia="仿宋" w:hAnsi="仿宋" w:cs="仿宋" w:hint="eastAsia"/>
          <w:sz w:val="28"/>
          <w:szCs w:val="28"/>
        </w:rPr>
        <w:t>腾讯会议。电脑端下载</w:t>
      </w:r>
      <w:r>
        <w:rPr>
          <w:rFonts w:ascii="仿宋" w:eastAsia="仿宋" w:hAnsi="仿宋" w:cs="仿宋" w:hint="eastAsia"/>
          <w:sz w:val="28"/>
          <w:szCs w:val="28"/>
        </w:rPr>
        <w:t>安装</w:t>
      </w:r>
      <w:r w:rsidR="003B746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sz w:val="28"/>
          <w:szCs w:val="28"/>
        </w:rPr>
        <w:t>应用程序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/>
          <w:sz w:val="28"/>
          <w:szCs w:val="28"/>
        </w:rPr>
        <w:t>进行注册</w:t>
      </w:r>
      <w:r w:rsidR="003B746E">
        <w:rPr>
          <w:rFonts w:ascii="仿宋" w:eastAsia="仿宋" w:hAnsi="仿宋" w:cs="仿宋" w:hint="eastAsia"/>
          <w:sz w:val="28"/>
          <w:szCs w:val="28"/>
        </w:rPr>
        <w:t>，手机端</w:t>
      </w:r>
      <w:r w:rsidR="00B7622E">
        <w:rPr>
          <w:rFonts w:ascii="仿宋" w:eastAsia="仿宋" w:hAnsi="仿宋" w:cs="仿宋" w:hint="eastAsia"/>
          <w:sz w:val="28"/>
          <w:szCs w:val="28"/>
        </w:rPr>
        <w:t>通过</w:t>
      </w:r>
      <w:r w:rsidR="003B746E">
        <w:rPr>
          <w:rFonts w:ascii="仿宋" w:eastAsia="仿宋" w:hAnsi="仿宋" w:cs="仿宋" w:hint="eastAsia"/>
          <w:sz w:val="28"/>
          <w:szCs w:val="28"/>
        </w:rPr>
        <w:t>微信</w:t>
      </w:r>
      <w:r w:rsidR="00B7622E">
        <w:rPr>
          <w:rFonts w:ascii="仿宋" w:eastAsia="仿宋" w:hAnsi="仿宋" w:cs="仿宋"/>
          <w:sz w:val="28"/>
          <w:szCs w:val="28"/>
        </w:rPr>
        <w:t>的“</w:t>
      </w:r>
      <w:r w:rsidR="00B7622E">
        <w:rPr>
          <w:rFonts w:ascii="仿宋" w:eastAsia="仿宋" w:hAnsi="仿宋" w:cs="仿宋" w:hint="eastAsia"/>
          <w:sz w:val="28"/>
          <w:szCs w:val="28"/>
        </w:rPr>
        <w:t>腾讯会议</w:t>
      </w:r>
      <w:r w:rsidR="00B7622E">
        <w:rPr>
          <w:rFonts w:ascii="仿宋" w:eastAsia="仿宋" w:hAnsi="仿宋" w:cs="仿宋"/>
          <w:sz w:val="28"/>
          <w:szCs w:val="28"/>
        </w:rPr>
        <w:t>”</w:t>
      </w:r>
      <w:r w:rsidR="00B7622E">
        <w:rPr>
          <w:rFonts w:ascii="仿宋" w:eastAsia="仿宋" w:hAnsi="仿宋" w:cs="仿宋" w:hint="eastAsia"/>
          <w:sz w:val="28"/>
          <w:szCs w:val="28"/>
        </w:rPr>
        <w:t>小程序</w:t>
      </w:r>
      <w:r w:rsidR="003B746E">
        <w:rPr>
          <w:rFonts w:ascii="仿宋" w:eastAsia="仿宋" w:hAnsi="仿宋" w:cs="仿宋" w:hint="eastAsia"/>
          <w:sz w:val="28"/>
          <w:szCs w:val="28"/>
        </w:rPr>
        <w:t>登录。同时准备好</w:t>
      </w:r>
      <w:ins w:id="1" w:author="DELL" w:date="2021-09-17T14:54:00Z">
        <w:r w:rsidR="00E41B8A">
          <w:rPr>
            <w:rFonts w:ascii="仿宋" w:eastAsia="仿宋" w:hAnsi="仿宋" w:cs="仿宋" w:hint="eastAsia"/>
            <w:sz w:val="28"/>
            <w:szCs w:val="28"/>
          </w:rPr>
          <w:t>微信/</w:t>
        </w:r>
      </w:ins>
      <w:r w:rsidR="003B746E">
        <w:rPr>
          <w:rFonts w:ascii="仿宋" w:eastAsia="仿宋" w:hAnsi="仿宋" w:cs="仿宋" w:hint="eastAsia"/>
          <w:sz w:val="28"/>
          <w:szCs w:val="28"/>
        </w:rPr>
        <w:t>腾讯QQ软件。考生须按要求熟悉腾讯会议网络视频平台，并对复试相关的设备进行测试，经测试后，不再更换设备。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4.复试场所要求：考生应选择独立安静</w:t>
      </w:r>
      <w:r>
        <w:rPr>
          <w:rFonts w:ascii="仿宋" w:eastAsia="仿宋" w:hAnsi="仿宋" w:cs="仿宋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房间独自参加网络远程复试，复试全程禁止他人进入。若有违反，视同作弊。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5.仪容仪表要求：正式复试时妆容须</w:t>
      </w:r>
      <w:r>
        <w:rPr>
          <w:rFonts w:ascii="仿宋" w:eastAsia="仿宋" w:hAnsi="仿宋" w:cs="仿宋"/>
          <w:sz w:val="28"/>
          <w:szCs w:val="28"/>
        </w:rPr>
        <w:t>与资格审查时保持一致，</w:t>
      </w:r>
      <w:r>
        <w:rPr>
          <w:rFonts w:ascii="仿宋" w:eastAsia="仿宋" w:hAnsi="仿宋" w:cs="仿宋" w:hint="eastAsia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eastAsia="仿宋" w:hAnsi="仿宋" w:cs="仿宋"/>
          <w:sz w:val="28"/>
          <w:szCs w:val="28"/>
        </w:rPr>
        <w:t>耳机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墨镜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化</w:t>
      </w:r>
      <w:r>
        <w:rPr>
          <w:rFonts w:ascii="仿宋" w:eastAsia="仿宋" w:hAnsi="仿宋" w:cs="仿宋"/>
          <w:sz w:val="28"/>
          <w:szCs w:val="28"/>
        </w:rPr>
        <w:t>浓妆</w:t>
      </w:r>
      <w:r>
        <w:rPr>
          <w:rFonts w:ascii="仿宋" w:eastAsia="仿宋" w:hAnsi="仿宋" w:cs="仿宋" w:hint="eastAsia"/>
          <w:sz w:val="28"/>
          <w:szCs w:val="28"/>
        </w:rPr>
        <w:t>等，复试桌面除笔记本电脑、鼠标和学院</w:t>
      </w:r>
      <w:r>
        <w:rPr>
          <w:rFonts w:ascii="仿宋" w:eastAsia="仿宋" w:hAnsi="仿宋" w:cs="仿宋"/>
          <w:sz w:val="28"/>
          <w:szCs w:val="28"/>
        </w:rPr>
        <w:t>要求的其他</w:t>
      </w:r>
      <w:r>
        <w:rPr>
          <w:rFonts w:ascii="仿宋" w:eastAsia="仿宋" w:hAnsi="仿宋" w:cs="仿宋" w:hint="eastAsia"/>
          <w:sz w:val="28"/>
          <w:szCs w:val="28"/>
        </w:rPr>
        <w:t>复试用具，不得放置其他任何</w:t>
      </w:r>
      <w:r w:rsidR="003255E6">
        <w:rPr>
          <w:rFonts w:ascii="仿宋" w:eastAsia="仿宋" w:hAnsi="仿宋" w:cs="仿宋" w:hint="eastAsia"/>
          <w:sz w:val="28"/>
          <w:szCs w:val="28"/>
        </w:rPr>
        <w:t>与复试无关</w:t>
      </w:r>
      <w:r>
        <w:rPr>
          <w:rFonts w:ascii="仿宋" w:eastAsia="仿宋" w:hAnsi="仿宋" w:cs="仿宋" w:hint="eastAsia"/>
          <w:sz w:val="28"/>
          <w:szCs w:val="28"/>
        </w:rPr>
        <w:t>物品</w:t>
      </w:r>
      <w:r w:rsidR="00FC5643">
        <w:rPr>
          <w:rFonts w:ascii="仿宋" w:eastAsia="仿宋" w:hAnsi="仿宋" w:cs="仿宋" w:hint="eastAsia"/>
          <w:sz w:val="28"/>
          <w:szCs w:val="28"/>
        </w:rPr>
        <w:t>的物品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23850" w:rsidRDefault="003B746E">
      <w:pPr>
        <w:pStyle w:val="a6"/>
        <w:widowControl/>
        <w:spacing w:beforeAutospacing="0" w:afterAutospacing="0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6.其他要求</w:t>
      </w:r>
      <w:r>
        <w:rPr>
          <w:rFonts w:ascii="仿宋" w:eastAsia="仿宋" w:hAnsi="仿宋" w:cs="仿宋" w:hint="eastAsia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三、复试流程</w:t>
      </w:r>
    </w:p>
    <w:p w:rsidR="00F23850" w:rsidRDefault="003B746E">
      <w:pPr>
        <w:ind w:leftChars="266" w:left="55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第一步：登录华南理工大学</w:t>
      </w:r>
      <w:r w:rsidR="003255E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研究生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招生系统 </w:t>
      </w:r>
      <w:r w:rsidRPr="006F5F98">
        <w:rPr>
          <w:rFonts w:ascii="仿宋" w:eastAsia="仿宋" w:hAnsi="仿宋" w:cs="仿宋" w:hint="eastAsia"/>
          <w:kern w:val="0"/>
          <w:sz w:val="28"/>
          <w:szCs w:val="28"/>
        </w:rPr>
        <w:t>（https://yanzhao.scut.edu.cn/MasterTm/Signin.aspx）</w:t>
      </w:r>
      <w:r>
        <w:rPr>
          <w:rFonts w:ascii="宋体" w:eastAsia="宋体" w:hAnsi="宋体" w:cs="宋体"/>
          <w:sz w:val="24"/>
        </w:rPr>
        <w:br/>
      </w:r>
      <w:r>
        <w:rPr>
          <w:rFonts w:ascii="仿宋" w:eastAsia="仿宋" w:hAnsi="仿宋" w:cs="仿宋" w:hint="eastAsia"/>
          <w:sz w:val="28"/>
          <w:szCs w:val="28"/>
        </w:rPr>
        <w:t>1.阅读考生须知</w:t>
      </w:r>
    </w:p>
    <w:p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3B746E">
        <w:rPr>
          <w:rFonts w:ascii="仿宋" w:eastAsia="仿宋" w:hAnsi="仿宋" w:cs="仿宋" w:hint="eastAsia"/>
          <w:sz w:val="28"/>
          <w:szCs w:val="28"/>
        </w:rPr>
        <w:t>.提交是否同意参加复试</w:t>
      </w:r>
    </w:p>
    <w:p w:rsidR="00F23850" w:rsidRDefault="00B7622E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 w:rsidR="003B746E">
        <w:rPr>
          <w:rFonts w:ascii="仿宋" w:eastAsia="仿宋" w:hAnsi="仿宋" w:cs="仿宋" w:hint="eastAsia"/>
          <w:sz w:val="28"/>
          <w:szCs w:val="28"/>
        </w:rPr>
        <w:t>.签署承诺书（在线签署）</w:t>
      </w:r>
    </w:p>
    <w:p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第二步：电脑端下载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安装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应用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（复试</w:t>
      </w:r>
      <w:r w:rsidR="00B7622E">
        <w:rPr>
          <w:rFonts w:ascii="仿宋" w:eastAsia="仿宋" w:hAnsi="仿宋" w:cs="仿宋"/>
          <w:b/>
          <w:bCs/>
          <w:sz w:val="28"/>
          <w:szCs w:val="28"/>
        </w:rPr>
        <w:t>机位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，手机端微信</w:t>
      </w:r>
      <w:r w:rsidR="00395E97">
        <w:rPr>
          <w:rFonts w:ascii="仿宋" w:eastAsia="仿宋" w:hAnsi="仿宋" w:cs="仿宋" w:hint="eastAsia"/>
          <w:b/>
          <w:bCs/>
          <w:sz w:val="28"/>
          <w:szCs w:val="28"/>
        </w:rPr>
        <w:t>搜索保存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腾讯会议小程序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（监考机位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，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复试时手机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及</w:t>
      </w:r>
      <w:r w:rsidR="00603884">
        <w:rPr>
          <w:rFonts w:ascii="仿宋" w:eastAsia="仿宋" w:hAnsi="仿宋" w:cs="仿宋"/>
          <w:b/>
          <w:bCs/>
          <w:sz w:val="28"/>
          <w:szCs w:val="28"/>
        </w:rPr>
        <w:t>腾讯会议</w:t>
      </w:r>
      <w:r w:rsidR="00603884">
        <w:rPr>
          <w:rFonts w:ascii="仿宋" w:eastAsia="仿宋" w:hAnsi="仿宋" w:cs="仿宋" w:hint="eastAsia"/>
          <w:b/>
          <w:bCs/>
          <w:sz w:val="28"/>
          <w:szCs w:val="28"/>
        </w:rPr>
        <w:t>保持静音</w:t>
      </w:r>
      <w:r w:rsidR="00B7622E">
        <w:rPr>
          <w:rFonts w:ascii="仿宋" w:eastAsia="仿宋" w:hAnsi="仿宋" w:cs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第三步：按照要求准备复试设备</w:t>
      </w:r>
      <w:r>
        <w:rPr>
          <w:rFonts w:ascii="仿宋" w:eastAsia="仿宋" w:hAnsi="仿宋" w:cs="仿宋"/>
          <w:b/>
          <w:bCs/>
          <w:sz w:val="28"/>
          <w:szCs w:val="28"/>
        </w:rPr>
        <w:t>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场所，</w:t>
      </w:r>
      <w:r>
        <w:rPr>
          <w:rFonts w:ascii="仿宋" w:eastAsia="仿宋" w:hAnsi="仿宋" w:cs="仿宋"/>
          <w:b/>
          <w:bCs/>
          <w:sz w:val="28"/>
          <w:szCs w:val="28"/>
        </w:rPr>
        <w:t>布置复试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环境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第四步：正式复试前</w:t>
      </w:r>
      <w:r>
        <w:rPr>
          <w:rFonts w:ascii="仿宋" w:eastAsia="仿宋" w:hAnsi="仿宋" w:cs="仿宋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资格审查及模拟演练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1.根据学院通知</w:t>
      </w:r>
      <w:r>
        <w:rPr>
          <w:rFonts w:ascii="仿宋" w:eastAsia="仿宋" w:hAnsi="仿宋" w:cs="仿宋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视频连线进行资格审查。</w:t>
      </w:r>
    </w:p>
    <w:p w:rsidR="00F23850" w:rsidRDefault="003B746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(1)考生按要求协助学院拍摄本人的半身照片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(2)考生本人手持身份证件，宣读以下内容：     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eastAsia="仿宋" w:hAnsi="仿宋" w:cs="仿宋"/>
          <w:sz w:val="28"/>
          <w:szCs w:val="28"/>
        </w:rPr>
        <w:t>保证不</w:t>
      </w:r>
      <w:r>
        <w:rPr>
          <w:rFonts w:ascii="仿宋" w:eastAsia="仿宋" w:hAnsi="仿宋" w:cs="仿宋" w:hint="eastAsia"/>
          <w:sz w:val="28"/>
          <w:szCs w:val="28"/>
        </w:rPr>
        <w:t>录制</w:t>
      </w:r>
      <w:r>
        <w:rPr>
          <w:rFonts w:ascii="仿宋" w:eastAsia="仿宋" w:hAnsi="仿宋" w:cs="仿宋"/>
          <w:sz w:val="28"/>
          <w:szCs w:val="28"/>
        </w:rPr>
        <w:t>、不存储、不传播任何</w:t>
      </w:r>
      <w:r>
        <w:rPr>
          <w:rFonts w:ascii="仿宋" w:eastAsia="仿宋" w:hAnsi="仿宋" w:cs="仿宋" w:hint="eastAsia"/>
          <w:sz w:val="28"/>
          <w:szCs w:val="28"/>
        </w:rPr>
        <w:t>复试过程相关信息。如有违规违纪行为，责任由本人承担。</w:t>
      </w:r>
    </w:p>
    <w:p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</w:t>
      </w:r>
      <w:r>
        <w:rPr>
          <w:rFonts w:ascii="仿宋" w:eastAsia="仿宋" w:hAnsi="仿宋" w:cs="仿宋"/>
          <w:sz w:val="28"/>
          <w:szCs w:val="28"/>
        </w:rPr>
        <w:t>：XXX</w:t>
      </w:r>
    </w:p>
    <w:p w:rsidR="00F23850" w:rsidRDefault="003B746E">
      <w:pPr>
        <w:widowControl/>
        <w:shd w:val="clear" w:color="auto" w:fill="FFFFFF"/>
        <w:spacing w:line="480" w:lineRule="exact"/>
        <w:ind w:leftChars="150" w:left="315"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432754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X月X日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）展示复试现场环境，复试环境检查合格后，正式复试时需按照此标准布置考场。</w:t>
      </w:r>
    </w:p>
    <w:p w:rsidR="00F23850" w:rsidRDefault="003B746E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.使用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模拟复试（</w:t>
      </w:r>
      <w:r>
        <w:rPr>
          <w:rFonts w:ascii="仿宋" w:eastAsia="仿宋" w:hAnsi="仿宋" w:cs="仿宋"/>
          <w:sz w:val="28"/>
          <w:szCs w:val="28"/>
        </w:rPr>
        <w:t>需</w:t>
      </w:r>
      <w:r>
        <w:rPr>
          <w:rFonts w:ascii="仿宋" w:eastAsia="仿宋" w:hAnsi="仿宋" w:cs="仿宋" w:hint="eastAsia"/>
          <w:sz w:val="28"/>
          <w:szCs w:val="28"/>
        </w:rPr>
        <w:t>进行P</w:t>
      </w:r>
      <w:r>
        <w:rPr>
          <w:rFonts w:ascii="仿宋" w:eastAsia="仿宋" w:hAnsi="仿宋" w:cs="仿宋"/>
          <w:sz w:val="28"/>
          <w:szCs w:val="28"/>
        </w:rPr>
        <w:t>PT</w:t>
      </w:r>
      <w:r>
        <w:rPr>
          <w:rFonts w:ascii="仿宋" w:eastAsia="仿宋" w:hAnsi="仿宋" w:cs="仿宋" w:hint="eastAsia"/>
          <w:sz w:val="28"/>
          <w:szCs w:val="28"/>
        </w:rPr>
        <w:t>演示），考生两台设备</w:t>
      </w:r>
      <w:r>
        <w:rPr>
          <w:rFonts w:ascii="仿宋" w:eastAsia="仿宋" w:hAnsi="仿宋" w:cs="仿宋"/>
          <w:sz w:val="28"/>
          <w:szCs w:val="28"/>
        </w:rPr>
        <w:t>须同时接入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sz w:val="28"/>
          <w:szCs w:val="28"/>
        </w:rPr>
        <w:t>，测试音视频质量及</w:t>
      </w:r>
      <w:r>
        <w:rPr>
          <w:rFonts w:ascii="仿宋" w:eastAsia="仿宋" w:hAnsi="仿宋" w:cs="仿宋"/>
          <w:sz w:val="28"/>
          <w:szCs w:val="28"/>
        </w:rPr>
        <w:t>互动效果，提前适应网络面试环境。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第五步：复试当天,通过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视频连线</w:t>
      </w:r>
      <w:r>
        <w:rPr>
          <w:rFonts w:ascii="仿宋" w:eastAsia="仿宋" w:hAnsi="仿宋" w:cs="仿宋"/>
          <w:b/>
          <w:bCs/>
          <w:sz w:val="28"/>
          <w:szCs w:val="28"/>
        </w:rPr>
        <w:t>方式抽签确定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本人面试顺序。</w:t>
      </w:r>
    </w:p>
    <w:p w:rsidR="00F23850" w:rsidRDefault="003B746E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第六步：复试当天,通过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腾讯会议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进行资格复核和复试环境复查，无误后，通过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腾讯</w:t>
      </w:r>
      <w:r>
        <w:rPr>
          <w:rFonts w:ascii="仿宋" w:eastAsia="仿宋" w:hAnsi="仿宋" w:cs="仿宋"/>
          <w:b/>
          <w:bCs/>
          <w:color w:val="FF0000"/>
          <w:sz w:val="28"/>
          <w:szCs w:val="28"/>
        </w:rPr>
        <w:t>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等待复试正式开始，通过复试平台屏幕共享形式展示PPT。</w:t>
      </w:r>
    </w:p>
    <w:p w:rsidR="00F23850" w:rsidRDefault="003B746E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如考生腾讯会议</w:t>
      </w:r>
      <w:r>
        <w:rPr>
          <w:rFonts w:ascii="仿宋" w:eastAsia="仿宋" w:hAnsi="仿宋" w:cs="仿宋"/>
          <w:bCs/>
          <w:sz w:val="28"/>
          <w:szCs w:val="28"/>
        </w:rPr>
        <w:t>会议</w:t>
      </w:r>
      <w:r>
        <w:rPr>
          <w:rFonts w:ascii="仿宋" w:eastAsia="仿宋" w:hAnsi="仿宋" w:cs="仿宋" w:hint="eastAsia"/>
          <w:bCs/>
          <w:sz w:val="28"/>
          <w:szCs w:val="28"/>
        </w:rPr>
        <w:t>出现故障</w:t>
      </w:r>
      <w:r>
        <w:rPr>
          <w:rFonts w:ascii="仿宋" w:eastAsia="仿宋" w:hAnsi="仿宋" w:cs="仿宋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无法恢复</w:t>
      </w:r>
      <w:r>
        <w:rPr>
          <w:rFonts w:ascii="仿宋" w:eastAsia="仿宋" w:hAnsi="仿宋" w:cs="仿宋"/>
          <w:bCs/>
          <w:sz w:val="28"/>
          <w:szCs w:val="28"/>
        </w:rPr>
        <w:t>正常使用，将启用</w:t>
      </w:r>
      <w:ins w:id="2" w:author="DELL" w:date="2021-09-17T14:55:00Z">
        <w:r w:rsidR="00E41B8A">
          <w:rPr>
            <w:rFonts w:ascii="仿宋" w:eastAsia="仿宋" w:hAnsi="仿宋" w:cs="仿宋"/>
            <w:bCs/>
            <w:sz w:val="28"/>
            <w:szCs w:val="28"/>
          </w:rPr>
          <w:t>微信</w:t>
        </w:r>
        <w:r w:rsidR="00E41B8A">
          <w:rPr>
            <w:rFonts w:ascii="仿宋" w:eastAsia="仿宋" w:hAnsi="仿宋" w:cs="仿宋" w:hint="eastAsia"/>
            <w:bCs/>
            <w:sz w:val="28"/>
            <w:szCs w:val="28"/>
          </w:rPr>
          <w:t>/</w:t>
        </w:r>
      </w:ins>
      <w:r>
        <w:rPr>
          <w:rFonts w:ascii="仿宋" w:eastAsia="仿宋" w:hAnsi="仿宋" w:cs="仿宋"/>
          <w:bCs/>
          <w:sz w:val="28"/>
          <w:szCs w:val="28"/>
        </w:rPr>
        <w:t>腾讯</w:t>
      </w:r>
      <w:r>
        <w:rPr>
          <w:rFonts w:ascii="仿宋" w:eastAsia="仿宋" w:hAnsi="仿宋" w:cs="仿宋" w:hint="eastAsia"/>
          <w:bCs/>
          <w:sz w:val="28"/>
          <w:szCs w:val="28"/>
        </w:rPr>
        <w:t>QQ复试。复试顺序</w:t>
      </w:r>
      <w:r>
        <w:rPr>
          <w:rFonts w:ascii="仿宋" w:eastAsia="仿宋" w:hAnsi="仿宋" w:cs="仿宋"/>
          <w:bCs/>
          <w:sz w:val="28"/>
          <w:szCs w:val="28"/>
        </w:rPr>
        <w:t>延后，</w:t>
      </w:r>
      <w:r>
        <w:rPr>
          <w:rFonts w:ascii="仿宋" w:eastAsia="仿宋" w:hAnsi="仿宋" w:cs="仿宋" w:hint="eastAsia"/>
          <w:bCs/>
          <w:sz w:val="28"/>
          <w:szCs w:val="28"/>
        </w:rPr>
        <w:t>等待</w:t>
      </w:r>
      <w:r>
        <w:rPr>
          <w:rFonts w:ascii="仿宋" w:eastAsia="仿宋" w:hAnsi="仿宋" w:cs="仿宋"/>
          <w:bCs/>
          <w:sz w:val="28"/>
          <w:szCs w:val="28"/>
        </w:rPr>
        <w:t>复试秘书</w:t>
      </w:r>
      <w:ins w:id="3" w:author="DELL" w:date="2021-09-17T14:55:00Z">
        <w:r w:rsidR="00E41B8A">
          <w:rPr>
            <w:rFonts w:ascii="仿宋" w:eastAsia="仿宋" w:hAnsi="仿宋" w:cs="仿宋"/>
            <w:bCs/>
            <w:sz w:val="28"/>
            <w:szCs w:val="28"/>
          </w:rPr>
          <w:t>微信</w:t>
        </w:r>
        <w:r w:rsidR="00E41B8A">
          <w:rPr>
            <w:rFonts w:ascii="仿宋" w:eastAsia="仿宋" w:hAnsi="仿宋" w:cs="仿宋" w:hint="eastAsia"/>
            <w:bCs/>
            <w:sz w:val="28"/>
            <w:szCs w:val="28"/>
          </w:rPr>
          <w:t>/</w:t>
        </w:r>
      </w:ins>
      <w:r>
        <w:rPr>
          <w:rFonts w:ascii="仿宋" w:eastAsia="仿宋" w:hAnsi="仿宋" w:cs="仿宋"/>
          <w:bCs/>
          <w:sz w:val="28"/>
          <w:szCs w:val="28"/>
        </w:rPr>
        <w:t>QQ</w:t>
      </w:r>
      <w:r>
        <w:rPr>
          <w:rFonts w:ascii="仿宋" w:eastAsia="仿宋" w:hAnsi="仿宋" w:cs="仿宋" w:hint="eastAsia"/>
          <w:bCs/>
          <w:sz w:val="28"/>
          <w:szCs w:val="28"/>
        </w:rPr>
        <w:t>通知</w:t>
      </w:r>
      <w:r>
        <w:rPr>
          <w:rFonts w:ascii="仿宋" w:eastAsia="仿宋" w:hAnsi="仿宋" w:cs="仿宋"/>
          <w:bCs/>
          <w:sz w:val="28"/>
          <w:szCs w:val="28"/>
        </w:rPr>
        <w:t>。</w:t>
      </w:r>
    </w:p>
    <w:p w:rsidR="00F23850" w:rsidRPr="00E41B8A" w:rsidRDefault="00F23850">
      <w:pPr>
        <w:rPr>
          <w:rFonts w:ascii="黑体" w:eastAsia="黑体" w:hAnsi="黑体" w:cs="黑体"/>
          <w:bCs/>
          <w:sz w:val="28"/>
          <w:szCs w:val="28"/>
          <w:rPrChange w:id="4" w:author="DELL" w:date="2021-09-17T14:55:00Z">
            <w:rPr>
              <w:rFonts w:ascii="黑体" w:eastAsia="黑体" w:hAnsi="黑体" w:cs="黑体"/>
              <w:bCs/>
              <w:sz w:val="28"/>
              <w:szCs w:val="28"/>
            </w:rPr>
          </w:rPrChange>
        </w:rPr>
      </w:pPr>
    </w:p>
    <w:p w:rsidR="00F23850" w:rsidRDefault="00F2385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6F5F98" w:rsidRDefault="006F5F98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6F5F98" w:rsidRDefault="006F5F98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4E201A" w:rsidRDefault="004E201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A712A" w:rsidRDefault="000A712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附件1：腾讯会议APP使用说明</w:t>
      </w:r>
    </w:p>
    <w:p w:rsidR="00F23850" w:rsidRDefault="003B746E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8E3F49">
        <w:rPr>
          <w:rFonts w:ascii="仿宋" w:eastAsia="仿宋" w:hAnsi="仿宋" w:cs="仿宋" w:hint="eastAsia"/>
          <w:sz w:val="28"/>
          <w:szCs w:val="28"/>
        </w:rPr>
        <w:t>电脑</w:t>
      </w:r>
      <w:r>
        <w:rPr>
          <w:rFonts w:ascii="仿宋" w:eastAsia="仿宋" w:hAnsi="仿宋" w:cs="仿宋" w:hint="eastAsia"/>
          <w:sz w:val="28"/>
          <w:szCs w:val="28"/>
        </w:rPr>
        <w:t xml:space="preserve">下载腾讯会议 </w:t>
      </w:r>
      <w:r w:rsidR="004E201A">
        <w:rPr>
          <w:rFonts w:ascii="仿宋" w:eastAsia="仿宋" w:hAnsi="仿宋" w:cs="仿宋" w:hint="eastAsia"/>
          <w:sz w:val="28"/>
          <w:szCs w:val="28"/>
        </w:rPr>
        <w:t>（如之前已下载</w:t>
      </w:r>
      <w:r w:rsidR="004E201A">
        <w:rPr>
          <w:rFonts w:ascii="仿宋" w:eastAsia="仿宋" w:hAnsi="仿宋" w:cs="仿宋"/>
          <w:sz w:val="28"/>
          <w:szCs w:val="28"/>
        </w:rPr>
        <w:t>，须更新到最新版本</w:t>
      </w:r>
      <w:r w:rsidR="004E201A">
        <w:rPr>
          <w:rFonts w:ascii="仿宋" w:eastAsia="仿宋" w:hAnsi="仿宋" w:cs="仿宋" w:hint="eastAsia"/>
          <w:sz w:val="28"/>
          <w:szCs w:val="28"/>
        </w:rPr>
        <w:t>）</w:t>
      </w:r>
    </w:p>
    <w:p w:rsidR="00F23850" w:rsidRDefault="003B746E">
      <w:pPr>
        <w:ind w:firstLineChars="100" w:firstLine="2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2.注册腾讯会议（需实名制）</w:t>
      </w:r>
    </w:p>
    <w:p w:rsidR="00F23850" w:rsidRDefault="003B746E">
      <w:pPr>
        <w:pStyle w:val="a8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3B746E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3.登陆腾讯会议</w:t>
      </w:r>
    </w:p>
    <w:p w:rsidR="00F23850" w:rsidRDefault="003B746E">
      <w:pPr>
        <w:pStyle w:val="a8"/>
        <w:ind w:firstLineChars="0" w:firstLine="0"/>
        <w:jc w:val="left"/>
      </w:pPr>
      <w:r>
        <w:rPr>
          <w:noProof/>
        </w:rPr>
        <w:drawing>
          <wp:inline distT="0" distB="0" distL="114300" distR="114300">
            <wp:extent cx="1686152" cy="2913797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F23850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F23850" w:rsidRDefault="003B746E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4.加入会议</w:t>
      </w:r>
    </w:p>
    <w:p w:rsidR="00F23850" w:rsidRDefault="00571239">
      <w:pPr>
        <w:pStyle w:val="a8"/>
        <w:ind w:firstLine="560"/>
        <w:jc w:val="lef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输入学院发送的会议ID，姓名栏目需实名制输入</w:t>
      </w:r>
      <w:r>
        <w:rPr>
          <w:rFonts w:ascii="仿宋" w:eastAsia="仿宋" w:hAnsi="仿宋" w:cs="仿宋" w:hint="eastAsia"/>
          <w:sz w:val="28"/>
          <w:szCs w:val="28"/>
        </w:rPr>
        <w:t>（复试序号+姓名）</w:t>
      </w:r>
    </w:p>
    <w:p w:rsidR="00F23850" w:rsidRDefault="00571239" w:rsidP="00F247D6">
      <w:pPr>
        <w:ind w:firstLineChars="200" w:firstLine="42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F23850"/>
    <w:p w:rsidR="00F23850" w:rsidRDefault="003B746E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附件2：微信小程序登录腾讯会议</w:t>
      </w:r>
    </w:p>
    <w:p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微信搜索</w:t>
      </w:r>
      <w:r w:rsidR="000A712A">
        <w:rPr>
          <w:rFonts w:ascii="仿宋" w:eastAsia="仿宋" w:hAnsi="仿宋" w:cs="仿宋" w:hint="eastAsia"/>
          <w:sz w:val="28"/>
          <w:szCs w:val="28"/>
        </w:rPr>
        <w:t>“腾讯会议”</w:t>
      </w:r>
      <w:r>
        <w:rPr>
          <w:rFonts w:ascii="仿宋" w:eastAsia="仿宋" w:hAnsi="仿宋" w:cs="仿宋" w:hint="eastAsia"/>
          <w:sz w:val="28"/>
          <w:szCs w:val="28"/>
        </w:rPr>
        <w:t>小程序</w:t>
      </w:r>
    </w:p>
    <w:p w:rsid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1905686" cy="1494430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2A" w:rsidRDefault="000A712A" w:rsidP="000A712A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授权</w:t>
      </w:r>
      <w:r w:rsidR="003B746E" w:rsidRPr="000A712A">
        <w:rPr>
          <w:rFonts w:ascii="仿宋" w:eastAsia="仿宋" w:hAnsi="仿宋" w:cs="仿宋" w:hint="eastAsia"/>
          <w:sz w:val="28"/>
          <w:szCs w:val="28"/>
        </w:rPr>
        <w:t xml:space="preserve">登录 </w:t>
      </w:r>
    </w:p>
    <w:p w:rsidR="000A712A" w:rsidRPr="000A712A" w:rsidRDefault="000A712A" w:rsidP="00F247D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28"/>
        </w:rPr>
      </w:pPr>
      <w:r w:rsidRPr="000A712A"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>
            <wp:extent cx="2133600" cy="4199400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Default="003B746E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加入会议</w:t>
      </w:r>
    </w:p>
    <w:p w:rsidR="000A712A" w:rsidRDefault="004E201A" w:rsidP="00F247D6">
      <w:pPr>
        <w:pStyle w:val="a8"/>
        <w:ind w:firstLine="560"/>
        <w:jc w:val="center"/>
        <w:rPr>
          <w:rFonts w:ascii="仿宋" w:eastAsia="仿宋" w:hAnsi="仿宋" w:cs="仿宋"/>
          <w:sz w:val="28"/>
          <w:szCs w:val="28"/>
        </w:rPr>
      </w:pPr>
      <w:r w:rsidRPr="004E201A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2012950" cy="2982036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50" w:rsidRPr="00C97212" w:rsidRDefault="00571239" w:rsidP="00C97212">
      <w:pPr>
        <w:pStyle w:val="a8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会议号</w:t>
      </w:r>
      <w:r w:rsidR="003B746E">
        <w:rPr>
          <w:rFonts w:ascii="仿宋" w:eastAsia="仿宋" w:hAnsi="仿宋" w:cs="仿宋" w:hint="eastAsia"/>
          <w:sz w:val="28"/>
          <w:szCs w:val="28"/>
        </w:rPr>
        <w:t>输入学院发送ID，</w:t>
      </w:r>
      <w:r w:rsidR="004E201A">
        <w:rPr>
          <w:rFonts w:ascii="仿宋" w:eastAsia="仿宋" w:hAnsi="仿宋" w:cs="仿宋" w:hint="eastAsia"/>
          <w:sz w:val="28"/>
          <w:szCs w:val="28"/>
        </w:rPr>
        <w:t>入会名称</w:t>
      </w:r>
      <w:r w:rsidR="003B746E">
        <w:rPr>
          <w:rFonts w:ascii="仿宋" w:eastAsia="仿宋" w:hAnsi="仿宋" w:cs="仿宋" w:hint="eastAsia"/>
          <w:sz w:val="28"/>
          <w:szCs w:val="28"/>
        </w:rPr>
        <w:t>需实名制输入（</w:t>
      </w:r>
      <w:r>
        <w:rPr>
          <w:rFonts w:ascii="仿宋" w:eastAsia="仿宋" w:hAnsi="仿宋" w:cs="仿宋" w:hint="eastAsia"/>
          <w:sz w:val="28"/>
          <w:szCs w:val="28"/>
        </w:rPr>
        <w:t>复试序号+</w:t>
      </w:r>
      <w:r w:rsidR="003B746E">
        <w:rPr>
          <w:rFonts w:ascii="仿宋" w:eastAsia="仿宋" w:hAnsi="仿宋" w:cs="仿宋" w:hint="eastAsia"/>
          <w:sz w:val="28"/>
          <w:szCs w:val="28"/>
        </w:rPr>
        <w:t>姓名）</w:t>
      </w:r>
    </w:p>
    <w:sectPr w:rsidR="00F23850" w:rsidRPr="00C97212" w:rsidSect="00FA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BF" w:rsidRDefault="00C623BF" w:rsidP="00395E97">
      <w:r>
        <w:separator/>
      </w:r>
    </w:p>
  </w:endnote>
  <w:endnote w:type="continuationSeparator" w:id="1">
    <w:p w:rsidR="00C623BF" w:rsidRDefault="00C623BF" w:rsidP="0039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BF" w:rsidRDefault="00C623BF" w:rsidP="00395E97">
      <w:r>
        <w:separator/>
      </w:r>
    </w:p>
  </w:footnote>
  <w:footnote w:type="continuationSeparator" w:id="1">
    <w:p w:rsidR="00C623BF" w:rsidRDefault="00C623BF" w:rsidP="00395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E5CB"/>
    <w:multiLevelType w:val="singleLevel"/>
    <w:tmpl w:val="5DFEE5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0A3"/>
    <w:rsid w:val="00042561"/>
    <w:rsid w:val="000903D3"/>
    <w:rsid w:val="000A712A"/>
    <w:rsid w:val="000C609B"/>
    <w:rsid w:val="000F6FA2"/>
    <w:rsid w:val="001823D6"/>
    <w:rsid w:val="00211C54"/>
    <w:rsid w:val="00221D65"/>
    <w:rsid w:val="003255E6"/>
    <w:rsid w:val="00374E14"/>
    <w:rsid w:val="00395E97"/>
    <w:rsid w:val="003B746E"/>
    <w:rsid w:val="00432754"/>
    <w:rsid w:val="00444D98"/>
    <w:rsid w:val="00470044"/>
    <w:rsid w:val="004E201A"/>
    <w:rsid w:val="005050A3"/>
    <w:rsid w:val="00542240"/>
    <w:rsid w:val="00571239"/>
    <w:rsid w:val="005813A3"/>
    <w:rsid w:val="005D4CC6"/>
    <w:rsid w:val="005E1EEB"/>
    <w:rsid w:val="00603884"/>
    <w:rsid w:val="00647764"/>
    <w:rsid w:val="006F5F98"/>
    <w:rsid w:val="006F6CFC"/>
    <w:rsid w:val="007106B3"/>
    <w:rsid w:val="00744902"/>
    <w:rsid w:val="00757666"/>
    <w:rsid w:val="007A4BCB"/>
    <w:rsid w:val="00887925"/>
    <w:rsid w:val="008A7F87"/>
    <w:rsid w:val="008D04F7"/>
    <w:rsid w:val="008E3F49"/>
    <w:rsid w:val="0091641D"/>
    <w:rsid w:val="00946BAB"/>
    <w:rsid w:val="00955DF6"/>
    <w:rsid w:val="00957ABD"/>
    <w:rsid w:val="009A2B27"/>
    <w:rsid w:val="00A52EFD"/>
    <w:rsid w:val="00B6174F"/>
    <w:rsid w:val="00B7622E"/>
    <w:rsid w:val="00C43D5F"/>
    <w:rsid w:val="00C623BF"/>
    <w:rsid w:val="00C92208"/>
    <w:rsid w:val="00C97212"/>
    <w:rsid w:val="00CA0152"/>
    <w:rsid w:val="00CF5AA4"/>
    <w:rsid w:val="00DD3035"/>
    <w:rsid w:val="00E41B8A"/>
    <w:rsid w:val="00F0446A"/>
    <w:rsid w:val="00F23850"/>
    <w:rsid w:val="00F247D6"/>
    <w:rsid w:val="00F478AA"/>
    <w:rsid w:val="00F75B94"/>
    <w:rsid w:val="00F80894"/>
    <w:rsid w:val="00FA71BC"/>
    <w:rsid w:val="00FC5643"/>
    <w:rsid w:val="00FD6966"/>
    <w:rsid w:val="00FF1868"/>
    <w:rsid w:val="00FF62E4"/>
    <w:rsid w:val="10321BA9"/>
    <w:rsid w:val="10912E88"/>
    <w:rsid w:val="136D3D46"/>
    <w:rsid w:val="3A677D09"/>
    <w:rsid w:val="455719EC"/>
    <w:rsid w:val="49474284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A71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71BC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A7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A7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A7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A71B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A71BC"/>
    <w:rPr>
      <w:b/>
    </w:rPr>
  </w:style>
  <w:style w:type="character" w:customStyle="1" w:styleId="2Char">
    <w:name w:val="标题 2 Char"/>
    <w:basedOn w:val="a0"/>
    <w:link w:val="2"/>
    <w:uiPriority w:val="9"/>
    <w:qFormat/>
    <w:rsid w:val="00FA71BC"/>
    <w:rPr>
      <w:rFonts w:asciiTheme="majorHAnsi" w:eastAsia="宋体" w:hAnsiTheme="majorHAnsi" w:cstheme="majorBidi"/>
      <w:b/>
      <w:bCs/>
      <w:szCs w:val="32"/>
    </w:rPr>
  </w:style>
  <w:style w:type="paragraph" w:customStyle="1" w:styleId="Default">
    <w:name w:val="Default"/>
    <w:qFormat/>
    <w:rsid w:val="00FA71BC"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FA71BC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1"/>
    <w:qFormat/>
    <w:rsid w:val="00FA71B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FA71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A71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A7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876DC-6BFF-47CE-BD93-5B8CAEC5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DELL</cp:lastModifiedBy>
  <cp:revision>35</cp:revision>
  <dcterms:created xsi:type="dcterms:W3CDTF">2020-06-05T06:32:00Z</dcterms:created>
  <dcterms:modified xsi:type="dcterms:W3CDTF">2021-09-17T07:25:00Z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