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D8" w:rsidRDefault="005C1F9A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/>
          <w:b/>
          <w:sz w:val="32"/>
          <w:szCs w:val="30"/>
        </w:rPr>
        <w:t>关于开展</w:t>
      </w:r>
      <w:r>
        <w:rPr>
          <w:rFonts w:ascii="黑体" w:eastAsia="黑体" w:hAnsi="黑体" w:hint="eastAsia"/>
          <w:b/>
          <w:sz w:val="32"/>
          <w:szCs w:val="30"/>
        </w:rPr>
        <w:t>2016-2017</w:t>
      </w:r>
      <w:r w:rsidR="00A715B7">
        <w:rPr>
          <w:rFonts w:ascii="黑体" w:eastAsia="黑体" w:hAnsi="黑体" w:hint="eastAsia"/>
          <w:b/>
          <w:sz w:val="32"/>
          <w:szCs w:val="30"/>
        </w:rPr>
        <w:t>学年第二</w:t>
      </w:r>
      <w:r>
        <w:rPr>
          <w:rFonts w:ascii="黑体" w:eastAsia="黑体" w:hAnsi="黑体" w:hint="eastAsia"/>
          <w:b/>
          <w:sz w:val="32"/>
          <w:szCs w:val="30"/>
        </w:rPr>
        <w:t>学期</w:t>
      </w:r>
      <w:r>
        <w:rPr>
          <w:rFonts w:ascii="黑体" w:eastAsia="黑体" w:hAnsi="黑体"/>
          <w:b/>
          <w:sz w:val="32"/>
          <w:szCs w:val="30"/>
        </w:rPr>
        <w:t>夜间</w:t>
      </w:r>
      <w:r>
        <w:rPr>
          <w:rFonts w:ascii="黑体" w:eastAsia="黑体" w:hAnsi="黑体" w:hint="eastAsia"/>
          <w:b/>
          <w:sz w:val="32"/>
          <w:szCs w:val="30"/>
        </w:rPr>
        <w:t>课程的</w:t>
      </w:r>
      <w:r>
        <w:rPr>
          <w:rFonts w:ascii="黑体" w:eastAsia="黑体" w:hAnsi="黑体"/>
          <w:b/>
          <w:sz w:val="32"/>
          <w:szCs w:val="30"/>
        </w:rPr>
        <w:t>通知</w:t>
      </w:r>
    </w:p>
    <w:p w:rsidR="002A32D8" w:rsidRPr="007B3AF9" w:rsidRDefault="005C1F9A">
      <w:pPr>
        <w:ind w:firstLine="590"/>
        <w:rPr>
          <w:rFonts w:asciiTheme="minorEastAsia" w:hAnsiTheme="minorEastAsia" w:cs="仿宋"/>
          <w:sz w:val="28"/>
          <w:szCs w:val="28"/>
          <w:rPrChange w:id="0" w:author="china" w:date="2017-03-28T23:35:00Z">
            <w:rPr>
              <w:rFonts w:ascii="仿宋" w:eastAsia="仿宋" w:hAnsi="仿宋" w:cs="仿宋"/>
              <w:sz w:val="28"/>
              <w:szCs w:val="28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为加强学院学风建设，营造互帮互助、共同进步的学习氛围，帮助学习困难同学进步，加强同学间联系和感情，我院于2016年5月3日至201</w:t>
      </w:r>
      <w:r w:rsidR="00A715B7" w:rsidRPr="007B3AF9">
        <w:rPr>
          <w:rFonts w:asciiTheme="minorEastAsia" w:hAnsiTheme="minorEastAsia" w:cs="宋体" w:hint="eastAsia"/>
          <w:kern w:val="0"/>
          <w:sz w:val="24"/>
          <w:szCs w:val="24"/>
          <w:rPrChange w:id="2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6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年</w:t>
      </w:r>
      <w:r w:rsidR="00A715B7" w:rsidRPr="007B3AF9">
        <w:rPr>
          <w:rFonts w:asciiTheme="minorEastAsia" w:hAnsiTheme="minorEastAsia" w:cs="宋体" w:hint="eastAsia"/>
          <w:kern w:val="0"/>
          <w:sz w:val="24"/>
          <w:szCs w:val="24"/>
          <w:rPrChange w:id="4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12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5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月</w:t>
      </w:r>
      <w:r w:rsidR="00A715B7" w:rsidRPr="007B3AF9">
        <w:rPr>
          <w:rFonts w:asciiTheme="minorEastAsia" w:hAnsiTheme="minorEastAsia" w:cs="宋体" w:hint="eastAsia"/>
          <w:kern w:val="0"/>
          <w:sz w:val="24"/>
          <w:szCs w:val="24"/>
          <w:rPrChange w:id="6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30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7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日开展了夜间补习课程活动，活动共吸引了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8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165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9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名补习人员（其中指定参与人员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10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107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名，自愿报名人员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12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58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名）以及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14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49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5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名辅导人员参与。活动期间，各参与同学按照《数学学院关于开展夜间补习课程的通知》及《数学学院夜间课程补习实施指南》相关要求开展晚间补习活动，</w:t>
      </w:r>
      <w:ins w:id="16" w:author="wuqzh" w:date="2017-03-28T08:50:00Z">
        <w:r w:rsidR="008220F8" w:rsidRPr="007B3AF9">
          <w:rPr>
            <w:rFonts w:asciiTheme="minorEastAsia" w:hAnsiTheme="minorEastAsia" w:cs="宋体" w:hint="eastAsia"/>
            <w:kern w:val="0"/>
            <w:sz w:val="24"/>
            <w:szCs w:val="24"/>
            <w:rPrChange w:id="17" w:author="china" w:date="2017-03-28T23:35:00Z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rPrChange>
          </w:rPr>
          <w:t>经后期调研，有75%的受访者表示通过晚自习制度，学习时间有所增加，62.5%的同学表示学习效率得到了提高，</w:t>
        </w:r>
      </w:ins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8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营造了较好的学习秩序及氛围，帮助参与同学培养起良好的学习习惯。基于上学期活动取得的良好效果，为进一步做好夜间课程补习活动，继续营造良好学习风气，学院在意见征集在基础上，决定于2016-2017</w:t>
      </w:r>
      <w:r w:rsidR="00D36D55" w:rsidRPr="007B3AF9">
        <w:rPr>
          <w:rFonts w:asciiTheme="minorEastAsia" w:hAnsiTheme="minorEastAsia" w:cs="宋体" w:hint="eastAsia"/>
          <w:kern w:val="0"/>
          <w:sz w:val="24"/>
          <w:szCs w:val="24"/>
          <w:rPrChange w:id="19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学年第二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20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学期开展夜间补习课程，现将有关实施方案说明如下：</w:t>
      </w:r>
    </w:p>
    <w:p w:rsidR="002A32D8" w:rsidRPr="007B3AF9" w:rsidRDefault="005C1F9A">
      <w:pPr>
        <w:spacing w:beforeLines="50" w:before="156" w:afterLines="50" w:after="156" w:line="360" w:lineRule="auto"/>
        <w:jc w:val="left"/>
        <w:rPr>
          <w:rFonts w:asciiTheme="minorEastAsia" w:hAnsiTheme="minorEastAsia"/>
          <w:b/>
          <w:sz w:val="28"/>
          <w:szCs w:val="24"/>
          <w:rPrChange w:id="21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/>
          <w:b/>
          <w:sz w:val="28"/>
          <w:szCs w:val="24"/>
          <w:rPrChange w:id="22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一</w:t>
      </w:r>
      <w:r w:rsidRPr="007B3AF9">
        <w:rPr>
          <w:rFonts w:asciiTheme="minorEastAsia" w:hAnsiTheme="minorEastAsia" w:hint="eastAsia"/>
          <w:b/>
          <w:sz w:val="28"/>
          <w:szCs w:val="24"/>
          <w:rPrChange w:id="23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、</w:t>
      </w:r>
      <w:r w:rsidRPr="007B3AF9">
        <w:rPr>
          <w:rFonts w:asciiTheme="minorEastAsia" w:hAnsiTheme="minorEastAsia"/>
          <w:b/>
          <w:sz w:val="28"/>
          <w:szCs w:val="24"/>
          <w:rPrChange w:id="24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参与人员构成</w:t>
      </w:r>
    </w:p>
    <w:p w:rsidR="002A32D8" w:rsidRPr="007B3AF9" w:rsidRDefault="005C1F9A">
      <w:pPr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  <w:rPrChange w:id="25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26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1.补习人员：指学院予以学习帮扶的对象。</w:t>
      </w:r>
    </w:p>
    <w:p w:rsidR="002A32D8" w:rsidRPr="007B3AF9" w:rsidRDefault="005C1F9A">
      <w:pPr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  <w:rPrChange w:id="27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/>
          <w:kern w:val="0"/>
          <w:sz w:val="24"/>
          <w:szCs w:val="24"/>
          <w:rPrChange w:id="28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2.辅导人员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29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：</w:t>
      </w:r>
      <w:r w:rsidRPr="007B3AF9">
        <w:rPr>
          <w:rFonts w:asciiTheme="minorEastAsia" w:hAnsiTheme="minorEastAsia" w:cs="宋体"/>
          <w:kern w:val="0"/>
          <w:sz w:val="24"/>
          <w:szCs w:val="24"/>
          <w:rPrChange w:id="30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指为补习人员提供学习帮扶的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3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志愿者。</w:t>
      </w:r>
    </w:p>
    <w:p w:rsidR="002A32D8" w:rsidRPr="007B3AF9" w:rsidRDefault="005C1F9A">
      <w:pPr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  <w:rPrChange w:id="32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3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3.考勤人员：负责夜间补习课程考勤和帮扶情况记录工作的志愿者。</w:t>
      </w:r>
    </w:p>
    <w:p w:rsidR="002A32D8" w:rsidRPr="007B3AF9" w:rsidRDefault="005C1F9A">
      <w:pPr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  <w:rPrChange w:id="34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35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4.各班班委：主要为班长及学习委员。</w:t>
      </w:r>
    </w:p>
    <w:p w:rsidR="002A32D8" w:rsidRPr="007B3AF9" w:rsidRDefault="005C1F9A">
      <w:pPr>
        <w:spacing w:beforeLines="50" w:before="156" w:afterLines="50" w:after="156" w:line="360" w:lineRule="auto"/>
        <w:jc w:val="left"/>
        <w:rPr>
          <w:rFonts w:asciiTheme="minorEastAsia" w:hAnsiTheme="minorEastAsia"/>
          <w:b/>
          <w:sz w:val="28"/>
          <w:szCs w:val="24"/>
          <w:rPrChange w:id="36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/>
          <w:b/>
          <w:sz w:val="28"/>
          <w:szCs w:val="24"/>
          <w:rPrChange w:id="37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二</w:t>
      </w:r>
      <w:r w:rsidRPr="007B3AF9">
        <w:rPr>
          <w:rFonts w:asciiTheme="minorEastAsia" w:hAnsiTheme="minorEastAsia" w:hint="eastAsia"/>
          <w:b/>
          <w:sz w:val="28"/>
          <w:szCs w:val="24"/>
          <w:rPrChange w:id="38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、</w:t>
      </w:r>
      <w:r w:rsidRPr="007B3AF9">
        <w:rPr>
          <w:rFonts w:asciiTheme="minorEastAsia" w:hAnsiTheme="minorEastAsia"/>
          <w:b/>
          <w:sz w:val="28"/>
          <w:szCs w:val="24"/>
          <w:rPrChange w:id="39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流程及时间安排</w:t>
      </w:r>
    </w:p>
    <w:p w:rsidR="002A32D8" w:rsidRPr="007B3AF9" w:rsidRDefault="005C1F9A">
      <w:pPr>
        <w:spacing w:line="360" w:lineRule="auto"/>
        <w:rPr>
          <w:rFonts w:asciiTheme="minorEastAsia" w:hAnsiTheme="minorEastAsia" w:cs="宋体"/>
          <w:kern w:val="0"/>
          <w:sz w:val="24"/>
          <w:szCs w:val="24"/>
          <w:rPrChange w:id="40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4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1.第一阶段（</w:t>
      </w:r>
      <w:r w:rsidR="00D36D55" w:rsidRPr="007B3AF9">
        <w:rPr>
          <w:rFonts w:asciiTheme="minorEastAsia" w:hAnsiTheme="minorEastAsia" w:cs="宋体" w:hint="eastAsia"/>
          <w:kern w:val="0"/>
          <w:sz w:val="24"/>
          <w:szCs w:val="24"/>
          <w:rPrChange w:id="42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3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4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月2</w:t>
      </w:r>
      <w:del w:id="44" w:author="china" w:date="2017-03-28T09:03:00Z">
        <w:r w:rsidR="00A83B33" w:rsidRPr="007B3AF9" w:rsidDel="00133F20">
          <w:rPr>
            <w:rFonts w:asciiTheme="minorEastAsia" w:hAnsiTheme="minorEastAsia" w:cs="宋体"/>
            <w:kern w:val="0"/>
            <w:sz w:val="24"/>
            <w:szCs w:val="24"/>
            <w:rPrChange w:id="45" w:author="china" w:date="2017-03-28T23:35:00Z">
              <w:rPr>
                <w:rFonts w:ascii="仿宋" w:eastAsia="仿宋" w:hAnsi="仿宋" w:cs="宋体"/>
                <w:kern w:val="0"/>
                <w:sz w:val="24"/>
                <w:szCs w:val="24"/>
              </w:rPr>
            </w:rPrChange>
          </w:rPr>
          <w:delText>7</w:delText>
        </w:r>
      </w:del>
      <w:ins w:id="46" w:author="china" w:date="2017-03-28T09:03:00Z">
        <w:r w:rsidR="00133F20" w:rsidRPr="007B3AF9">
          <w:rPr>
            <w:rFonts w:asciiTheme="minorEastAsia" w:hAnsiTheme="minorEastAsia" w:cs="宋体"/>
            <w:kern w:val="0"/>
            <w:sz w:val="24"/>
            <w:szCs w:val="24"/>
            <w:rPrChange w:id="47" w:author="china" w:date="2017-03-28T23:35:00Z">
              <w:rPr>
                <w:rFonts w:ascii="仿宋" w:eastAsia="仿宋" w:hAnsi="仿宋" w:cs="宋体"/>
                <w:kern w:val="0"/>
                <w:sz w:val="24"/>
                <w:szCs w:val="24"/>
              </w:rPr>
            </w:rPrChange>
          </w:rPr>
          <w:t>8</w:t>
        </w:r>
      </w:ins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48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日至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49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3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50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月</w:t>
      </w:r>
      <w:r w:rsidR="00A83B33" w:rsidRPr="007B3AF9">
        <w:rPr>
          <w:rFonts w:asciiTheme="minorEastAsia" w:hAnsiTheme="minorEastAsia" w:cs="宋体" w:hint="eastAsia"/>
          <w:kern w:val="0"/>
          <w:sz w:val="24"/>
          <w:szCs w:val="24"/>
          <w:rPrChange w:id="5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2</w:t>
      </w:r>
      <w:r w:rsidR="00A83B33" w:rsidRPr="007B3AF9">
        <w:rPr>
          <w:rFonts w:asciiTheme="minorEastAsia" w:hAnsiTheme="minorEastAsia" w:cs="宋体"/>
          <w:kern w:val="0"/>
          <w:sz w:val="24"/>
          <w:szCs w:val="24"/>
          <w:rPrChange w:id="52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9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5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日）：</w:t>
      </w:r>
      <w:r w:rsidR="00B86A87" w:rsidRPr="007B3AF9">
        <w:rPr>
          <w:rFonts w:asciiTheme="minorEastAsia" w:hAnsiTheme="minorEastAsia" w:cs="宋体" w:hint="eastAsia"/>
          <w:kern w:val="0"/>
          <w:sz w:val="24"/>
          <w:szCs w:val="24"/>
          <w:rPrChange w:id="54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辅导人员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55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及</w:t>
      </w:r>
      <w:del w:id="56" w:author="china" w:date="2017-03-28T23:32:00Z">
        <w:r w:rsidRPr="007B3AF9" w:rsidDel="007B3AF9">
          <w:rPr>
            <w:rFonts w:asciiTheme="minorEastAsia" w:hAnsiTheme="minorEastAsia" w:cs="宋体" w:hint="eastAsia"/>
            <w:kern w:val="0"/>
            <w:sz w:val="24"/>
            <w:szCs w:val="24"/>
            <w:rPrChange w:id="57" w:author="china" w:date="2017-03-28T23:35:00Z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rPrChange>
          </w:rPr>
          <w:delText>需参与补习人员</w:delText>
        </w:r>
      </w:del>
      <w:ins w:id="58" w:author="china" w:date="2017-03-28T23:32:00Z">
        <w:r w:rsidR="007B3AF9" w:rsidRPr="007B3AF9">
          <w:rPr>
            <w:rFonts w:asciiTheme="minorEastAsia" w:hAnsiTheme="minorEastAsia" w:cs="宋体" w:hint="eastAsia"/>
            <w:kern w:val="0"/>
            <w:sz w:val="24"/>
            <w:szCs w:val="24"/>
            <w:rPrChange w:id="59" w:author="china" w:date="2017-03-28T23:35:00Z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rPrChange>
          </w:rPr>
          <w:t>补习</w:t>
        </w:r>
        <w:r w:rsidR="007B3AF9" w:rsidRPr="007B3AF9">
          <w:rPr>
            <w:rFonts w:asciiTheme="minorEastAsia" w:hAnsiTheme="minorEastAsia" w:cs="宋体"/>
            <w:kern w:val="0"/>
            <w:sz w:val="24"/>
            <w:szCs w:val="24"/>
            <w:rPrChange w:id="60" w:author="china" w:date="2017-03-28T23:35:00Z">
              <w:rPr>
                <w:rFonts w:ascii="仿宋" w:eastAsia="仿宋" w:hAnsi="仿宋" w:cs="宋体"/>
                <w:kern w:val="0"/>
                <w:sz w:val="24"/>
                <w:szCs w:val="24"/>
              </w:rPr>
            </w:rPrChange>
          </w:rPr>
          <w:t>人员</w:t>
        </w:r>
      </w:ins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6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名单确认</w:t>
      </w:r>
      <w:r w:rsidR="00B86A87" w:rsidRPr="007B3AF9">
        <w:rPr>
          <w:rFonts w:asciiTheme="minorEastAsia" w:hAnsiTheme="minorEastAsia" w:cs="宋体" w:hint="eastAsia"/>
          <w:kern w:val="0"/>
          <w:sz w:val="24"/>
          <w:szCs w:val="24"/>
          <w:rPrChange w:id="62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、需辅导</w:t>
      </w:r>
      <w:r w:rsidR="00B86A87" w:rsidRPr="007B3AF9">
        <w:rPr>
          <w:rFonts w:asciiTheme="minorEastAsia" w:hAnsiTheme="minorEastAsia" w:cs="宋体"/>
          <w:kern w:val="0"/>
          <w:sz w:val="24"/>
          <w:szCs w:val="24"/>
          <w:rPrChange w:id="63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课程的确定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64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；</w:t>
      </w:r>
    </w:p>
    <w:p w:rsidR="002A32D8" w:rsidRPr="007B3AF9" w:rsidRDefault="005C1F9A">
      <w:pPr>
        <w:spacing w:line="360" w:lineRule="auto"/>
        <w:rPr>
          <w:rFonts w:asciiTheme="minorEastAsia" w:hAnsiTheme="minorEastAsia" w:cs="宋体"/>
          <w:kern w:val="0"/>
          <w:sz w:val="24"/>
          <w:szCs w:val="24"/>
          <w:rPrChange w:id="65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66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2.第二阶段（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67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3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68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月</w:t>
      </w:r>
      <w:r w:rsidR="00A83B33" w:rsidRPr="007B3AF9">
        <w:rPr>
          <w:rFonts w:asciiTheme="minorEastAsia" w:hAnsiTheme="minorEastAsia" w:cs="宋体"/>
          <w:kern w:val="0"/>
          <w:sz w:val="24"/>
          <w:szCs w:val="24"/>
          <w:rPrChange w:id="69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29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70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日至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71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3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72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月</w:t>
      </w:r>
      <w:r w:rsidR="00A83B33" w:rsidRPr="007B3AF9">
        <w:rPr>
          <w:rFonts w:asciiTheme="minorEastAsia" w:hAnsiTheme="minorEastAsia" w:cs="宋体" w:hint="eastAsia"/>
          <w:kern w:val="0"/>
          <w:sz w:val="24"/>
          <w:szCs w:val="24"/>
          <w:rPrChange w:id="7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31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74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日）：</w:t>
      </w:r>
      <w:r w:rsidR="00B86A87" w:rsidRPr="007B3AF9">
        <w:rPr>
          <w:rFonts w:asciiTheme="minorEastAsia" w:hAnsiTheme="minorEastAsia" w:cs="宋体" w:hint="eastAsia"/>
          <w:kern w:val="0"/>
          <w:sz w:val="24"/>
          <w:szCs w:val="24"/>
          <w:rPrChange w:id="75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课程</w:t>
      </w:r>
      <w:r w:rsidR="00B86A87" w:rsidRPr="007B3AF9">
        <w:rPr>
          <w:rFonts w:asciiTheme="minorEastAsia" w:hAnsiTheme="minorEastAsia" w:cs="宋体"/>
          <w:kern w:val="0"/>
          <w:sz w:val="24"/>
          <w:szCs w:val="24"/>
          <w:rPrChange w:id="76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的辅导人员及时间安排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77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等信息公示；</w:t>
      </w:r>
    </w:p>
    <w:p w:rsidR="002A32D8" w:rsidRPr="007B3AF9" w:rsidRDefault="005C1F9A">
      <w:pPr>
        <w:spacing w:line="360" w:lineRule="auto"/>
        <w:rPr>
          <w:rFonts w:asciiTheme="minorEastAsia" w:hAnsiTheme="minorEastAsia" w:cs="宋体"/>
          <w:kern w:val="0"/>
          <w:sz w:val="24"/>
          <w:szCs w:val="24"/>
          <w:rPrChange w:id="78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79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3.第三阶段(</w:t>
      </w:r>
      <w:r w:rsidR="00A83B33" w:rsidRPr="007B3AF9">
        <w:rPr>
          <w:rFonts w:asciiTheme="minorEastAsia" w:hAnsiTheme="minorEastAsia" w:cs="宋体"/>
          <w:kern w:val="0"/>
          <w:sz w:val="24"/>
          <w:szCs w:val="24"/>
          <w:rPrChange w:id="80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4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81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月</w:t>
      </w:r>
      <w:r w:rsidR="00A83B33" w:rsidRPr="007B3AF9">
        <w:rPr>
          <w:rFonts w:asciiTheme="minorEastAsia" w:hAnsiTheme="minorEastAsia" w:cs="宋体"/>
          <w:kern w:val="0"/>
          <w:sz w:val="24"/>
          <w:szCs w:val="24"/>
          <w:rPrChange w:id="82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5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83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日至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84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6</w:t>
      </w:r>
      <w:r w:rsidRPr="007B3AF9">
        <w:rPr>
          <w:rFonts w:asciiTheme="minorEastAsia" w:hAnsiTheme="minorEastAsia" w:cs="宋体"/>
          <w:kern w:val="0"/>
          <w:sz w:val="24"/>
          <w:szCs w:val="24"/>
          <w:rPrChange w:id="85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月</w:t>
      </w:r>
      <w:r w:rsidR="00D36D55" w:rsidRPr="007B3AF9">
        <w:rPr>
          <w:rFonts w:asciiTheme="minorEastAsia" w:hAnsiTheme="minorEastAsia" w:cs="宋体"/>
          <w:kern w:val="0"/>
          <w:sz w:val="24"/>
          <w:szCs w:val="24"/>
          <w:rPrChange w:id="86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2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87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日)：夜间补习课程活动开展，时间为每周一至周五晚上7：00-</w:t>
      </w:r>
      <w:r w:rsidRPr="007B3AF9">
        <w:rPr>
          <w:rFonts w:asciiTheme="minorEastAsia" w:hAnsiTheme="minorEastAsia" w:cs="宋体"/>
          <w:kern w:val="0"/>
          <w:sz w:val="24"/>
          <w:szCs w:val="24"/>
          <w:rPrChange w:id="88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  <w:t>9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89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:00，地点为</w:t>
      </w:r>
      <w:del w:id="90" w:author="china" w:date="2017-03-28T23:28:00Z">
        <w:r w:rsidR="00342F95" w:rsidRPr="007B3AF9" w:rsidDel="00732BF4">
          <w:rPr>
            <w:rFonts w:asciiTheme="minorEastAsia" w:hAnsiTheme="minorEastAsia" w:cs="宋体" w:hint="eastAsia"/>
            <w:color w:val="FF0000"/>
            <w:kern w:val="0"/>
            <w:sz w:val="24"/>
            <w:szCs w:val="24"/>
            <w:rPrChange w:id="91" w:author="china" w:date="2017-03-28T23:35:00Z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rPrChange>
          </w:rPr>
          <w:delText>x</w:delText>
        </w:r>
        <w:r w:rsidR="00342F95" w:rsidRPr="007B3AF9" w:rsidDel="00732BF4">
          <w:rPr>
            <w:rFonts w:asciiTheme="minorEastAsia" w:hAnsiTheme="minorEastAsia" w:cs="宋体"/>
            <w:color w:val="FF0000"/>
            <w:kern w:val="0"/>
            <w:sz w:val="24"/>
            <w:szCs w:val="24"/>
            <w:rPrChange w:id="92" w:author="china" w:date="2017-03-28T23:35:00Z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rPrChange>
          </w:rPr>
          <w:delText>xx</w:delText>
        </w:r>
        <w:r w:rsidR="00342F95" w:rsidRPr="007B3AF9" w:rsidDel="00732BF4">
          <w:rPr>
            <w:rFonts w:asciiTheme="minorEastAsia" w:hAnsiTheme="minorEastAsia" w:cs="宋体" w:hint="eastAsia"/>
            <w:color w:val="FF0000"/>
            <w:kern w:val="0"/>
            <w:sz w:val="24"/>
            <w:szCs w:val="24"/>
            <w:rPrChange w:id="93" w:author="china" w:date="2017-03-28T23:35:00Z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rPrChange>
          </w:rPr>
          <w:delText>、</w:delText>
        </w:r>
        <w:r w:rsidR="00342F95" w:rsidRPr="007B3AF9" w:rsidDel="00732BF4">
          <w:rPr>
            <w:rFonts w:asciiTheme="minorEastAsia" w:hAnsiTheme="minorEastAsia" w:cs="宋体"/>
            <w:color w:val="FF0000"/>
            <w:kern w:val="0"/>
            <w:sz w:val="24"/>
            <w:szCs w:val="24"/>
            <w:rPrChange w:id="94" w:author="china" w:date="2017-03-28T23:35:00Z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rPrChange>
          </w:rPr>
          <w:delText>xxx</w:delText>
        </w:r>
      </w:del>
      <w:ins w:id="95" w:author="china" w:date="2017-03-28T23:28:00Z">
        <w:r w:rsidR="00732BF4" w:rsidRPr="007B3AF9">
          <w:rPr>
            <w:rFonts w:asciiTheme="minorEastAsia" w:hAnsiTheme="minorEastAsia" w:cs="宋体" w:hint="eastAsia"/>
            <w:color w:val="FF0000"/>
            <w:kern w:val="0"/>
            <w:sz w:val="24"/>
            <w:szCs w:val="24"/>
            <w:rPrChange w:id="96" w:author="china" w:date="2017-03-28T23:35:00Z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rPrChange>
          </w:rPr>
          <w:t>博学楼309、</w:t>
        </w:r>
        <w:r w:rsidR="00732BF4" w:rsidRPr="007B3AF9">
          <w:rPr>
            <w:rFonts w:asciiTheme="minorEastAsia" w:hAnsiTheme="minorEastAsia" w:cs="宋体"/>
            <w:color w:val="FF0000"/>
            <w:kern w:val="0"/>
            <w:sz w:val="24"/>
            <w:szCs w:val="24"/>
            <w:rPrChange w:id="97" w:author="china" w:date="2017-03-28T23:35:00Z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rPrChange>
          </w:rPr>
          <w:t>博学楼</w:t>
        </w:r>
        <w:r w:rsidR="00732BF4" w:rsidRPr="007B3AF9">
          <w:rPr>
            <w:rFonts w:asciiTheme="minorEastAsia" w:hAnsiTheme="minorEastAsia" w:cs="宋体" w:hint="eastAsia"/>
            <w:color w:val="FF0000"/>
            <w:kern w:val="0"/>
            <w:sz w:val="24"/>
            <w:szCs w:val="24"/>
            <w:rPrChange w:id="98" w:author="china" w:date="2017-03-28T23:35:00Z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rPrChange>
          </w:rPr>
          <w:t>311</w:t>
        </w:r>
      </w:ins>
      <w:r w:rsidR="00342F95" w:rsidRPr="007B3AF9">
        <w:rPr>
          <w:rFonts w:asciiTheme="minorEastAsia" w:hAnsiTheme="minorEastAsia" w:cs="宋体" w:hint="eastAsia"/>
          <w:color w:val="FF0000"/>
          <w:kern w:val="0"/>
          <w:sz w:val="24"/>
          <w:szCs w:val="24"/>
          <w:rPrChange w:id="99" w:author="china" w:date="2017-03-28T23:35:00Z">
            <w:rPr>
              <w:rFonts w:ascii="仿宋" w:eastAsia="仿宋" w:hAnsi="仿宋" w:cs="宋体" w:hint="eastAsia"/>
              <w:color w:val="FF0000"/>
              <w:kern w:val="0"/>
              <w:sz w:val="24"/>
              <w:szCs w:val="24"/>
            </w:rPr>
          </w:rPrChange>
        </w:rPr>
        <w:t>。</w:t>
      </w:r>
      <w:r w:rsidR="00C95E15" w:rsidRPr="007B3AF9">
        <w:rPr>
          <w:rFonts w:asciiTheme="minorEastAsia" w:hAnsiTheme="minorEastAsia" w:cs="宋体" w:hint="eastAsia"/>
          <w:b/>
          <w:kern w:val="0"/>
          <w:sz w:val="24"/>
          <w:szCs w:val="24"/>
          <w:rPrChange w:id="100" w:author="china" w:date="2017-03-28T23:35:00Z">
            <w:rPr>
              <w:rFonts w:ascii="仿宋" w:eastAsia="仿宋" w:hAnsi="仿宋" w:cs="宋体" w:hint="eastAsia"/>
              <w:b/>
              <w:kern w:val="0"/>
              <w:sz w:val="24"/>
              <w:szCs w:val="24"/>
            </w:rPr>
          </w:rPrChange>
        </w:rPr>
        <w:t>（</w:t>
      </w:r>
      <w:r w:rsidR="00B86A87" w:rsidRPr="007B3AF9">
        <w:rPr>
          <w:rFonts w:asciiTheme="minorEastAsia" w:hAnsiTheme="minorEastAsia" w:cs="宋体" w:hint="eastAsia"/>
          <w:b/>
          <w:kern w:val="0"/>
          <w:sz w:val="24"/>
          <w:szCs w:val="24"/>
          <w:rPrChange w:id="101" w:author="china" w:date="2017-03-28T23:35:00Z">
            <w:rPr>
              <w:rFonts w:ascii="仿宋" w:eastAsia="仿宋" w:hAnsi="仿宋" w:cs="宋体" w:hint="eastAsia"/>
              <w:b/>
              <w:kern w:val="0"/>
              <w:sz w:val="24"/>
              <w:szCs w:val="24"/>
            </w:rPr>
          </w:rPrChange>
        </w:rPr>
        <w:t>其中</w:t>
      </w:r>
      <w:ins w:id="102" w:author="china" w:date="2017-03-28T23:28:00Z">
        <w:r w:rsidR="00732BF4" w:rsidRPr="007B3AF9">
          <w:rPr>
            <w:rFonts w:asciiTheme="minorEastAsia" w:hAnsiTheme="minorEastAsia" w:cs="宋体" w:hint="eastAsia"/>
            <w:b/>
            <w:kern w:val="0"/>
            <w:sz w:val="24"/>
            <w:szCs w:val="24"/>
            <w:rPrChange w:id="103" w:author="china" w:date="2017-03-28T23:35:00Z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rPrChange>
          </w:rPr>
          <w:t>，</w:t>
        </w:r>
        <w:r w:rsidR="00732BF4" w:rsidRPr="007B3AF9">
          <w:rPr>
            <w:rFonts w:asciiTheme="minorEastAsia" w:hAnsiTheme="minorEastAsia" w:cs="宋体"/>
            <w:b/>
            <w:kern w:val="0"/>
            <w:sz w:val="24"/>
            <w:szCs w:val="24"/>
            <w:rPrChange w:id="104" w:author="china" w:date="2017-03-28T23:35:00Z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rPrChange>
          </w:rPr>
          <w:t>博学楼</w:t>
        </w:r>
        <w:r w:rsidR="00732BF4" w:rsidRPr="007B3AF9">
          <w:rPr>
            <w:rFonts w:asciiTheme="minorEastAsia" w:hAnsiTheme="minorEastAsia" w:cs="宋体" w:hint="eastAsia"/>
            <w:b/>
            <w:kern w:val="0"/>
            <w:sz w:val="24"/>
            <w:szCs w:val="24"/>
            <w:rPrChange w:id="105" w:author="china" w:date="2017-03-28T23:35:00Z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rPrChange>
          </w:rPr>
          <w:t>309</w:t>
        </w:r>
      </w:ins>
      <w:del w:id="106" w:author="china" w:date="2017-03-28T23:28:00Z">
        <w:r w:rsidR="00B86A87" w:rsidRPr="007B3AF9" w:rsidDel="00732BF4">
          <w:rPr>
            <w:rFonts w:asciiTheme="minorEastAsia" w:hAnsiTheme="minorEastAsia" w:cs="宋体" w:hint="eastAsia"/>
            <w:b/>
            <w:kern w:val="0"/>
            <w:sz w:val="24"/>
            <w:szCs w:val="24"/>
            <w:rPrChange w:id="107" w:author="china" w:date="2017-03-28T23:35:00Z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rPrChange>
          </w:rPr>
          <w:delText>一间课室</w:delText>
        </w:r>
      </w:del>
      <w:r w:rsidR="00B86A87" w:rsidRPr="007B3AF9">
        <w:rPr>
          <w:rFonts w:asciiTheme="minorEastAsia" w:hAnsiTheme="minorEastAsia" w:cs="宋体"/>
          <w:b/>
          <w:kern w:val="0"/>
          <w:sz w:val="24"/>
          <w:szCs w:val="24"/>
          <w:rPrChange w:id="108" w:author="china" w:date="2017-03-28T23:35:00Z">
            <w:rPr>
              <w:rFonts w:ascii="仿宋" w:eastAsia="仿宋" w:hAnsi="仿宋" w:cs="宋体"/>
              <w:b/>
              <w:kern w:val="0"/>
              <w:sz w:val="24"/>
              <w:szCs w:val="24"/>
            </w:rPr>
          </w:rPrChange>
        </w:rPr>
        <w:t>进行辅导答疑，</w:t>
      </w:r>
      <w:del w:id="109" w:author="china" w:date="2017-03-28T23:28:00Z">
        <w:r w:rsidR="00B86A87" w:rsidRPr="007B3AF9" w:rsidDel="00732BF4">
          <w:rPr>
            <w:rFonts w:asciiTheme="minorEastAsia" w:hAnsiTheme="minorEastAsia" w:cs="宋体"/>
            <w:b/>
            <w:kern w:val="0"/>
            <w:sz w:val="24"/>
            <w:szCs w:val="24"/>
            <w:rPrChange w:id="110" w:author="china" w:date="2017-03-28T23:35:00Z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rPrChange>
          </w:rPr>
          <w:delText>另外一间课室</w:delText>
        </w:r>
      </w:del>
      <w:ins w:id="111" w:author="china" w:date="2017-03-28T23:28:00Z">
        <w:r w:rsidR="00732BF4" w:rsidRPr="007B3AF9">
          <w:rPr>
            <w:rFonts w:asciiTheme="minorEastAsia" w:hAnsiTheme="minorEastAsia" w:cs="宋体" w:hint="eastAsia"/>
            <w:b/>
            <w:kern w:val="0"/>
            <w:sz w:val="24"/>
            <w:szCs w:val="24"/>
            <w:rPrChange w:id="112" w:author="china" w:date="2017-03-28T23:35:00Z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rPrChange>
          </w:rPr>
          <w:t>博学楼311</w:t>
        </w:r>
      </w:ins>
      <w:r w:rsidR="00B86A87" w:rsidRPr="007B3AF9">
        <w:rPr>
          <w:rFonts w:asciiTheme="minorEastAsia" w:hAnsiTheme="minorEastAsia" w:cs="宋体"/>
          <w:b/>
          <w:kern w:val="0"/>
          <w:sz w:val="24"/>
          <w:szCs w:val="24"/>
          <w:rPrChange w:id="113" w:author="china" w:date="2017-03-28T23:35:00Z">
            <w:rPr>
              <w:rFonts w:ascii="仿宋" w:eastAsia="仿宋" w:hAnsi="仿宋" w:cs="宋体"/>
              <w:b/>
              <w:kern w:val="0"/>
              <w:sz w:val="24"/>
              <w:szCs w:val="24"/>
            </w:rPr>
          </w:rPrChange>
        </w:rPr>
        <w:t>进行自习</w:t>
      </w:r>
      <w:r w:rsidR="00C95E15" w:rsidRPr="007B3AF9">
        <w:rPr>
          <w:rFonts w:asciiTheme="minorEastAsia" w:hAnsiTheme="minorEastAsia" w:cs="宋体" w:hint="eastAsia"/>
          <w:b/>
          <w:kern w:val="0"/>
          <w:sz w:val="24"/>
          <w:szCs w:val="24"/>
          <w:rPrChange w:id="114" w:author="china" w:date="2017-03-28T23:35:00Z">
            <w:rPr>
              <w:rFonts w:ascii="仿宋" w:eastAsia="仿宋" w:hAnsi="仿宋" w:cs="宋体" w:hint="eastAsia"/>
              <w:b/>
              <w:kern w:val="0"/>
              <w:sz w:val="24"/>
              <w:szCs w:val="24"/>
            </w:rPr>
          </w:rPrChange>
        </w:rPr>
        <w:t>）</w:t>
      </w:r>
    </w:p>
    <w:p w:rsidR="002A32D8" w:rsidRPr="007B3AF9" w:rsidRDefault="005C1F9A">
      <w:pPr>
        <w:spacing w:line="360" w:lineRule="auto"/>
        <w:rPr>
          <w:rFonts w:asciiTheme="minorEastAsia" w:hAnsiTheme="minorEastAsia" w:cs="宋体"/>
          <w:kern w:val="0"/>
          <w:sz w:val="24"/>
          <w:szCs w:val="24"/>
          <w:rPrChange w:id="115" w:author="china" w:date="2017-03-28T23:35:00Z">
            <w:rPr>
              <w:rFonts w:ascii="仿宋" w:eastAsia="仿宋" w:hAnsi="仿宋" w:cs="宋体"/>
              <w:kern w:val="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16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4.</w:t>
      </w:r>
      <w:r w:rsidR="00D36D55" w:rsidRPr="007B3AF9">
        <w:rPr>
          <w:rFonts w:asciiTheme="minorEastAsia" w:hAnsiTheme="minorEastAsia" w:cs="宋体" w:hint="eastAsia"/>
          <w:kern w:val="0"/>
          <w:sz w:val="24"/>
          <w:szCs w:val="24"/>
          <w:rPrChange w:id="117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第四阶段（暑假</w:t>
      </w:r>
      <w:r w:rsidRPr="007B3AF9">
        <w:rPr>
          <w:rFonts w:asciiTheme="minorEastAsia" w:hAnsiTheme="minorEastAsia" w:cs="宋体" w:hint="eastAsia"/>
          <w:kern w:val="0"/>
          <w:sz w:val="24"/>
          <w:szCs w:val="24"/>
          <w:rPrChange w:id="118" w:author="china" w:date="2017-03-28T23:35:00Z">
            <w:rPr>
              <w:rFonts w:ascii="仿宋" w:eastAsia="仿宋" w:hAnsi="仿宋" w:cs="宋体" w:hint="eastAsia"/>
              <w:kern w:val="0"/>
              <w:sz w:val="24"/>
              <w:szCs w:val="24"/>
            </w:rPr>
          </w:rPrChange>
        </w:rPr>
        <w:t>期间）：活动开展情况意见收集、活动方案修改完善。</w:t>
      </w:r>
    </w:p>
    <w:p w:rsidR="002A32D8" w:rsidRPr="007B3AF9" w:rsidRDefault="005C1F9A">
      <w:pPr>
        <w:spacing w:beforeLines="50" w:before="156" w:afterLines="50" w:after="156" w:line="360" w:lineRule="auto"/>
        <w:jc w:val="left"/>
        <w:rPr>
          <w:rFonts w:asciiTheme="minorEastAsia" w:hAnsiTheme="minorEastAsia"/>
          <w:b/>
          <w:sz w:val="28"/>
          <w:szCs w:val="24"/>
          <w:rPrChange w:id="119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8"/>
          <w:szCs w:val="24"/>
          <w:rPrChange w:id="120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三、</w:t>
      </w:r>
      <w:r w:rsidRPr="007B3AF9">
        <w:rPr>
          <w:rFonts w:asciiTheme="minorEastAsia" w:hAnsiTheme="minorEastAsia"/>
          <w:b/>
          <w:sz w:val="28"/>
          <w:szCs w:val="24"/>
          <w:rPrChange w:id="121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各类参与人员职责和要求</w:t>
      </w:r>
    </w:p>
    <w:p w:rsidR="002A32D8" w:rsidRPr="007B3AF9" w:rsidRDefault="005C1F9A">
      <w:pPr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4"/>
          <w:rPrChange w:id="122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8"/>
          <w:szCs w:val="24"/>
          <w:rPrChange w:id="123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（</w:t>
      </w:r>
      <w:r w:rsidRPr="007B3AF9">
        <w:rPr>
          <w:rFonts w:asciiTheme="minorEastAsia" w:hAnsiTheme="minorEastAsia"/>
          <w:b/>
          <w:sz w:val="28"/>
          <w:szCs w:val="24"/>
          <w:rPrChange w:id="124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一</w:t>
      </w:r>
      <w:r w:rsidRPr="007B3AF9">
        <w:rPr>
          <w:rFonts w:asciiTheme="minorEastAsia" w:hAnsiTheme="minorEastAsia" w:hint="eastAsia"/>
          <w:b/>
          <w:sz w:val="28"/>
          <w:szCs w:val="24"/>
          <w:rPrChange w:id="125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）</w:t>
      </w:r>
      <w:r w:rsidRPr="007B3AF9">
        <w:rPr>
          <w:rFonts w:asciiTheme="minorEastAsia" w:hAnsiTheme="minorEastAsia"/>
          <w:b/>
          <w:sz w:val="28"/>
          <w:szCs w:val="24"/>
          <w:rPrChange w:id="126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班委</w:t>
      </w:r>
    </w:p>
    <w:p w:rsidR="002A32D8" w:rsidRPr="007B3AF9" w:rsidRDefault="005C1F9A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  <w:rPrChange w:id="127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4"/>
          <w:szCs w:val="24"/>
          <w:rPrChange w:id="128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1．主要职责</w:t>
      </w:r>
    </w:p>
    <w:p w:rsidR="00B86A87" w:rsidRPr="007B3AF9" w:rsidRDefault="00B86A87" w:rsidP="006112D3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129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30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lastRenderedPageBreak/>
        <w:t>收集班上</w:t>
      </w:r>
      <w:r w:rsidRPr="007B3AF9">
        <w:rPr>
          <w:rFonts w:asciiTheme="minorEastAsia" w:hAnsiTheme="minorEastAsia"/>
          <w:sz w:val="24"/>
          <w:szCs w:val="24"/>
          <w:rPrChange w:id="131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同学对于需要</w:t>
      </w:r>
      <w:del w:id="132" w:author="wuqzh" w:date="2017-03-28T08:38:00Z">
        <w:r w:rsidRPr="007B3AF9" w:rsidDel="00AD070F">
          <w:rPr>
            <w:rFonts w:asciiTheme="minorEastAsia" w:hAnsiTheme="minorEastAsia" w:hint="eastAsia"/>
            <w:sz w:val="24"/>
            <w:szCs w:val="24"/>
            <w:rPrChange w:id="133" w:author="china" w:date="2017-03-28T23:35:00Z">
              <w:rPr>
                <w:rFonts w:ascii="仿宋" w:eastAsia="仿宋" w:hAnsi="仿宋" w:hint="eastAsia"/>
                <w:sz w:val="24"/>
                <w:szCs w:val="24"/>
              </w:rPr>
            </w:rPrChange>
          </w:rPr>
          <w:delText>补习</w:delText>
        </w:r>
      </w:del>
      <w:ins w:id="134" w:author="wuqzh" w:date="2017-03-28T08:38:00Z">
        <w:r w:rsidR="00AD070F" w:rsidRPr="007B3AF9">
          <w:rPr>
            <w:rFonts w:asciiTheme="minorEastAsia" w:hAnsiTheme="minorEastAsia" w:hint="eastAsia"/>
            <w:sz w:val="24"/>
            <w:szCs w:val="24"/>
            <w:rPrChange w:id="135" w:author="china" w:date="2017-03-28T23:35:00Z">
              <w:rPr>
                <w:rFonts w:ascii="仿宋" w:eastAsia="仿宋" w:hAnsi="仿宋" w:hint="eastAsia"/>
                <w:sz w:val="24"/>
                <w:szCs w:val="24"/>
              </w:rPr>
            </w:rPrChange>
          </w:rPr>
          <w:t>辅导</w:t>
        </w:r>
      </w:ins>
      <w:r w:rsidRPr="007B3AF9">
        <w:rPr>
          <w:rFonts w:asciiTheme="minorEastAsia" w:hAnsiTheme="minorEastAsia"/>
          <w:sz w:val="24"/>
          <w:szCs w:val="24"/>
          <w:rPrChange w:id="136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的课程的意见</w:t>
      </w:r>
      <w:r w:rsidRPr="007B3AF9">
        <w:rPr>
          <w:rFonts w:asciiTheme="minorEastAsia" w:hAnsiTheme="minorEastAsia" w:hint="eastAsia"/>
          <w:sz w:val="24"/>
          <w:szCs w:val="24"/>
          <w:rPrChange w:id="13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；</w:t>
      </w:r>
    </w:p>
    <w:p w:rsidR="002A32D8" w:rsidRPr="007B3AF9" w:rsidRDefault="005C1F9A" w:rsidP="006112D3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138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39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由班长和学习委员协助做好</w:t>
      </w:r>
      <w:r w:rsidR="000C2971" w:rsidRPr="007B3AF9">
        <w:rPr>
          <w:rFonts w:asciiTheme="minorEastAsia" w:hAnsiTheme="minorEastAsia" w:hint="eastAsia"/>
          <w:sz w:val="24"/>
          <w:szCs w:val="24"/>
          <w:rPrChange w:id="140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年级</w:t>
      </w:r>
      <w:r w:rsidR="00B86A87" w:rsidRPr="007B3AF9">
        <w:rPr>
          <w:rFonts w:asciiTheme="minorEastAsia" w:hAnsiTheme="minorEastAsia" w:hint="eastAsia"/>
          <w:sz w:val="24"/>
          <w:szCs w:val="24"/>
          <w:rPrChange w:id="141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辅导人员</w:t>
      </w:r>
      <w:r w:rsidRPr="007B3AF9">
        <w:rPr>
          <w:rFonts w:asciiTheme="minorEastAsia" w:hAnsiTheme="minorEastAsia" w:hint="eastAsia"/>
          <w:sz w:val="24"/>
          <w:szCs w:val="24"/>
          <w:rPrChange w:id="142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招募工作</w:t>
      </w:r>
      <w:r w:rsidR="000C2971" w:rsidRPr="007B3AF9">
        <w:rPr>
          <w:rFonts w:asciiTheme="minorEastAsia" w:hAnsiTheme="minorEastAsia" w:hint="eastAsia"/>
          <w:sz w:val="24"/>
          <w:szCs w:val="24"/>
          <w:rPrChange w:id="143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，</w:t>
      </w:r>
      <w:r w:rsidRPr="007B3AF9">
        <w:rPr>
          <w:rFonts w:asciiTheme="minorEastAsia" w:hAnsiTheme="minorEastAsia" w:hint="eastAsia"/>
          <w:sz w:val="24"/>
          <w:szCs w:val="24"/>
          <w:rPrChange w:id="144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鼓励班上学习成绩较为优秀的同学参与，携手共进，共同辅导需要补习的同学。以班为单位，、由学习委员收集辅导人员报名名单，做好辅导课程与辅导时间段分配</w:t>
      </w:r>
      <w:r w:rsidR="000C2971" w:rsidRPr="007B3AF9">
        <w:rPr>
          <w:rFonts w:asciiTheme="minorEastAsia" w:hAnsiTheme="minorEastAsia" w:hint="eastAsia"/>
          <w:sz w:val="24"/>
          <w:szCs w:val="24"/>
          <w:rPrChange w:id="145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，</w:t>
      </w:r>
      <w:r w:rsidRPr="007B3AF9">
        <w:rPr>
          <w:rFonts w:asciiTheme="minorEastAsia" w:hAnsiTheme="minorEastAsia" w:hint="eastAsia"/>
          <w:sz w:val="24"/>
          <w:szCs w:val="24"/>
          <w:rPrChange w:id="146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在</w:t>
      </w:r>
      <w:r w:rsidR="000C2971" w:rsidRPr="007B3AF9">
        <w:rPr>
          <w:rFonts w:asciiTheme="minorEastAsia" w:hAnsiTheme="minorEastAsia" w:hint="eastAsia"/>
          <w:sz w:val="24"/>
          <w:szCs w:val="24"/>
          <w:rPrChange w:id="14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3</w:t>
      </w:r>
      <w:r w:rsidRPr="007B3AF9">
        <w:rPr>
          <w:rFonts w:asciiTheme="minorEastAsia" w:hAnsiTheme="minorEastAsia" w:hint="eastAsia"/>
          <w:sz w:val="24"/>
          <w:szCs w:val="24"/>
          <w:rPrChange w:id="148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月</w:t>
      </w:r>
      <w:r w:rsidR="00B86A87" w:rsidRPr="007B3AF9">
        <w:rPr>
          <w:rFonts w:asciiTheme="minorEastAsia" w:hAnsiTheme="minorEastAsia"/>
          <w:sz w:val="24"/>
          <w:szCs w:val="24"/>
          <w:rPrChange w:id="149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29</w:t>
      </w:r>
      <w:r w:rsidRPr="007B3AF9">
        <w:rPr>
          <w:rFonts w:asciiTheme="minorEastAsia" w:hAnsiTheme="minorEastAsia" w:hint="eastAsia"/>
          <w:sz w:val="24"/>
          <w:szCs w:val="24"/>
          <w:rPrChange w:id="150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号前发至七色花负责人邮箱：</w:t>
      </w:r>
      <w:r w:rsidRPr="007B3AF9">
        <w:rPr>
          <w:rFonts w:asciiTheme="minorEastAsia" w:hAnsiTheme="minorEastAsia"/>
          <w:sz w:val="24"/>
          <w:szCs w:val="24"/>
          <w:rPrChange w:id="151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seven_projects@163.com</w:t>
      </w:r>
      <w:r w:rsidRPr="007B3AF9">
        <w:rPr>
          <w:rFonts w:asciiTheme="minorEastAsia" w:hAnsiTheme="minorEastAsia" w:hint="eastAsia"/>
          <w:sz w:val="24"/>
          <w:szCs w:val="24"/>
          <w:rPrChange w:id="152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。</w:t>
      </w:r>
    </w:p>
    <w:p w:rsidR="002A32D8" w:rsidRPr="007B3AF9" w:rsidRDefault="005C1F9A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153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54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建立相应的学习群，及时发布每晚的补习计划以及学习资料，被补习人员有任何问题也可以在群里发起提问。</w:t>
      </w:r>
    </w:p>
    <w:p w:rsidR="002A32D8" w:rsidRPr="007B3AF9" w:rsidRDefault="005C1F9A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155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56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学习委员每周根据辅导人员的反馈信息整理出班内补习情况，做好备案，并将情况反映给年级辅导员。</w:t>
      </w:r>
    </w:p>
    <w:p w:rsidR="002A32D8" w:rsidRPr="007B3AF9" w:rsidRDefault="002A32D8">
      <w:pPr>
        <w:spacing w:line="360" w:lineRule="auto"/>
        <w:rPr>
          <w:rFonts w:asciiTheme="minorEastAsia" w:hAnsiTheme="minorEastAsia"/>
          <w:sz w:val="24"/>
          <w:szCs w:val="24"/>
          <w:rPrChange w:id="157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2A32D8" w:rsidRPr="007B3AF9" w:rsidRDefault="005C1F9A">
      <w:pPr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4"/>
          <w:rPrChange w:id="158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8"/>
          <w:szCs w:val="24"/>
          <w:rPrChange w:id="159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（</w:t>
      </w:r>
      <w:r w:rsidRPr="007B3AF9">
        <w:rPr>
          <w:rFonts w:asciiTheme="minorEastAsia" w:hAnsiTheme="minorEastAsia"/>
          <w:b/>
          <w:sz w:val="28"/>
          <w:szCs w:val="24"/>
          <w:rPrChange w:id="160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二</w:t>
      </w:r>
      <w:r w:rsidRPr="007B3AF9">
        <w:rPr>
          <w:rFonts w:asciiTheme="minorEastAsia" w:hAnsiTheme="minorEastAsia" w:hint="eastAsia"/>
          <w:b/>
          <w:sz w:val="28"/>
          <w:szCs w:val="24"/>
          <w:rPrChange w:id="161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）</w:t>
      </w:r>
      <w:r w:rsidRPr="007B3AF9">
        <w:rPr>
          <w:rFonts w:asciiTheme="minorEastAsia" w:hAnsiTheme="minorEastAsia"/>
          <w:b/>
          <w:sz w:val="28"/>
          <w:szCs w:val="24"/>
          <w:rPrChange w:id="162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辅导人员</w:t>
      </w:r>
    </w:p>
    <w:p w:rsidR="00B86A87" w:rsidRPr="007B3AF9" w:rsidRDefault="005C1F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163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/>
          <w:b/>
          <w:sz w:val="24"/>
          <w:szCs w:val="24"/>
          <w:rPrChange w:id="164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1</w:t>
      </w:r>
      <w:r w:rsidRPr="007B3AF9">
        <w:rPr>
          <w:rFonts w:asciiTheme="minorEastAsia" w:hAnsiTheme="minorEastAsia" w:hint="eastAsia"/>
          <w:b/>
          <w:sz w:val="24"/>
          <w:szCs w:val="24"/>
          <w:rPrChange w:id="165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.招募要求</w:t>
      </w:r>
    </w:p>
    <w:p w:rsidR="002A32D8" w:rsidRPr="007B3AF9" w:rsidRDefault="005C1F9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rPrChange w:id="166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6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以自愿为原则参与报名；</w:t>
      </w:r>
    </w:p>
    <w:p w:rsidR="000C2971" w:rsidRPr="007B3AF9" w:rsidRDefault="000C2971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rPrChange w:id="168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69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研究生或</w:t>
      </w:r>
      <w:r w:rsidRPr="007B3AF9">
        <w:rPr>
          <w:rFonts w:asciiTheme="minorEastAsia" w:hAnsiTheme="minorEastAsia"/>
          <w:sz w:val="24"/>
          <w:szCs w:val="24"/>
          <w:rPrChange w:id="170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本科生均可。</w:t>
      </w:r>
    </w:p>
    <w:p w:rsidR="002A32D8" w:rsidRPr="007B3AF9" w:rsidRDefault="005C1F9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rPrChange w:id="171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/>
          <w:sz w:val="24"/>
          <w:szCs w:val="24"/>
          <w:rPrChange w:id="172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周一至周五晚至少有一个固定的晚上能够参与学习辅导</w:t>
      </w:r>
      <w:r w:rsidR="000C2971" w:rsidRPr="007B3AF9">
        <w:rPr>
          <w:rFonts w:asciiTheme="minorEastAsia" w:hAnsiTheme="minorEastAsia" w:hint="eastAsia"/>
          <w:sz w:val="24"/>
          <w:szCs w:val="24"/>
          <w:rPrChange w:id="173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，</w:t>
      </w:r>
      <w:r w:rsidR="000C2971" w:rsidRPr="007B3AF9">
        <w:rPr>
          <w:rFonts w:asciiTheme="minorEastAsia" w:hAnsiTheme="minorEastAsia"/>
          <w:sz w:val="24"/>
          <w:szCs w:val="24"/>
          <w:rPrChange w:id="174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对所辅导科目掌握的很好。</w:t>
      </w:r>
      <w:r w:rsidR="000C2971" w:rsidRPr="007B3AF9">
        <w:rPr>
          <w:rFonts w:asciiTheme="minorEastAsia" w:hAnsiTheme="minorEastAsia" w:hint="eastAsia"/>
          <w:sz w:val="24"/>
          <w:szCs w:val="24"/>
          <w:rPrChange w:id="175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最好</w:t>
      </w:r>
      <w:r w:rsidR="000C2971" w:rsidRPr="007B3AF9">
        <w:rPr>
          <w:rFonts w:asciiTheme="minorEastAsia" w:hAnsiTheme="minorEastAsia"/>
          <w:sz w:val="24"/>
          <w:szCs w:val="24"/>
          <w:rPrChange w:id="176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能提前做好讲义。</w:t>
      </w:r>
    </w:p>
    <w:p w:rsidR="002A32D8" w:rsidRPr="007B3AF9" w:rsidRDefault="005C1F9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rPrChange w:id="177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/>
          <w:sz w:val="24"/>
          <w:szCs w:val="24"/>
          <w:rPrChange w:id="178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认真负责</w:t>
      </w:r>
      <w:r w:rsidRPr="007B3AF9">
        <w:rPr>
          <w:rFonts w:asciiTheme="minorEastAsia" w:hAnsiTheme="minorEastAsia" w:hint="eastAsia"/>
          <w:sz w:val="24"/>
          <w:szCs w:val="24"/>
          <w:rPrChange w:id="179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、</w:t>
      </w:r>
      <w:r w:rsidRPr="007B3AF9">
        <w:rPr>
          <w:rFonts w:asciiTheme="minorEastAsia" w:hAnsiTheme="minorEastAsia"/>
          <w:sz w:val="24"/>
          <w:szCs w:val="24"/>
          <w:rPrChange w:id="180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有耐心</w:t>
      </w:r>
      <w:r w:rsidRPr="007B3AF9">
        <w:rPr>
          <w:rFonts w:asciiTheme="minorEastAsia" w:hAnsiTheme="minorEastAsia" w:hint="eastAsia"/>
          <w:sz w:val="24"/>
          <w:szCs w:val="24"/>
          <w:rPrChange w:id="181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。</w:t>
      </w:r>
    </w:p>
    <w:p w:rsidR="002A32D8" w:rsidRPr="007B3AF9" w:rsidRDefault="002A32D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182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</w:p>
    <w:p w:rsidR="002A32D8" w:rsidRPr="007B3AF9" w:rsidRDefault="005C1F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183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/>
          <w:b/>
          <w:sz w:val="24"/>
          <w:szCs w:val="24"/>
          <w:rPrChange w:id="184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2.主要</w:t>
      </w:r>
      <w:r w:rsidRPr="007B3AF9">
        <w:rPr>
          <w:rFonts w:asciiTheme="minorEastAsia" w:hAnsiTheme="minorEastAsia" w:hint="eastAsia"/>
          <w:b/>
          <w:sz w:val="24"/>
          <w:szCs w:val="24"/>
          <w:rPrChange w:id="185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职责</w:t>
      </w:r>
    </w:p>
    <w:p w:rsidR="002A32D8" w:rsidRPr="007B3AF9" w:rsidRDefault="005C1F9A" w:rsidP="000C2971">
      <w:pPr>
        <w:pStyle w:val="1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  <w:rPrChange w:id="186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18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辅导人员应为补习人员</w:t>
      </w:r>
      <w:r w:rsidR="000C2971" w:rsidRPr="007B3AF9">
        <w:rPr>
          <w:rFonts w:asciiTheme="minorEastAsia" w:hAnsiTheme="minorEastAsia" w:hint="eastAsia"/>
          <w:sz w:val="24"/>
          <w:szCs w:val="24"/>
          <w:rPrChange w:id="188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要向补习人员复习、概括老师上一节课所讲的内容，对补习人员上课没弄明白及不懂的知识点进行讲解。</w:t>
      </w:r>
    </w:p>
    <w:p w:rsidR="00B86A87" w:rsidRPr="007B3AF9" w:rsidRDefault="00B86A87" w:rsidP="000C2971">
      <w:pPr>
        <w:pStyle w:val="1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  <w:rPrChange w:id="189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B86A87" w:rsidRPr="007B3AF9" w:rsidRDefault="00B86A87" w:rsidP="00B86A87">
      <w:pPr>
        <w:pStyle w:val="1"/>
        <w:spacing w:line="360" w:lineRule="auto"/>
        <w:ind w:firstLineChars="0" w:firstLine="0"/>
        <w:rPr>
          <w:rFonts w:asciiTheme="minorEastAsia" w:hAnsiTheme="minorEastAsia"/>
          <w:b/>
          <w:sz w:val="24"/>
          <w:szCs w:val="24"/>
          <w:rPrChange w:id="190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4"/>
          <w:szCs w:val="24"/>
          <w:rPrChange w:id="191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3.奖励</w:t>
      </w:r>
      <w:r w:rsidRPr="007B3AF9">
        <w:rPr>
          <w:rFonts w:asciiTheme="minorEastAsia" w:hAnsiTheme="minorEastAsia"/>
          <w:b/>
          <w:sz w:val="24"/>
          <w:szCs w:val="24"/>
          <w:rPrChange w:id="192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办法</w:t>
      </w:r>
    </w:p>
    <w:p w:rsidR="00B86A87" w:rsidRPr="007B3AF9" w:rsidRDefault="00B86A87" w:rsidP="00B86A87">
      <w:pPr>
        <w:pStyle w:val="1"/>
        <w:spacing w:line="360" w:lineRule="auto"/>
        <w:ind w:firstLineChars="0" w:firstLine="0"/>
        <w:rPr>
          <w:rFonts w:asciiTheme="minorEastAsia" w:hAnsiTheme="minorEastAsia"/>
          <w:color w:val="FF0000"/>
          <w:sz w:val="24"/>
          <w:szCs w:val="24"/>
          <w:rPrChange w:id="193" w:author="china" w:date="2017-03-28T23:35:00Z">
            <w:rPr>
              <w:rFonts w:ascii="仿宋" w:eastAsia="仿宋" w:hAnsi="仿宋"/>
              <w:color w:val="FF0000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color w:val="FF0000"/>
          <w:sz w:val="24"/>
          <w:szCs w:val="24"/>
          <w:rPrChange w:id="194" w:author="china" w:date="2017-03-28T23:35:00Z">
            <w:rPr>
              <w:rFonts w:ascii="仿宋" w:eastAsia="仿宋" w:hAnsi="仿宋" w:hint="eastAsia"/>
              <w:color w:val="FF0000"/>
              <w:sz w:val="24"/>
              <w:szCs w:val="24"/>
            </w:rPr>
          </w:rPrChange>
        </w:rPr>
        <w:t xml:space="preserve">  </w:t>
      </w:r>
      <w:ins w:id="195" w:author="wuqzh" w:date="2017-03-28T08:26:00Z">
        <w:r w:rsidR="00512B29" w:rsidRPr="007B3AF9">
          <w:rPr>
            <w:rFonts w:asciiTheme="minorEastAsia" w:hAnsiTheme="minorEastAsia" w:hint="eastAsia"/>
            <w:sz w:val="24"/>
            <w:szCs w:val="24"/>
            <w:rPrChange w:id="196" w:author="china" w:date="2017-03-28T23:35:00Z">
              <w:rPr>
                <w:rFonts w:ascii="仿宋" w:eastAsia="仿宋" w:hAnsi="仿宋" w:hint="eastAsia"/>
                <w:color w:val="FF0000"/>
                <w:sz w:val="24"/>
                <w:szCs w:val="24"/>
              </w:rPr>
            </w:rPrChange>
          </w:rPr>
          <w:t>按照实际参与辅导时间计算志愿时</w:t>
        </w:r>
      </w:ins>
      <w:ins w:id="197" w:author="wuqzh" w:date="2017-03-28T08:48:00Z">
        <w:r w:rsidR="00E650F1" w:rsidRPr="007B3AF9">
          <w:rPr>
            <w:rFonts w:asciiTheme="minorEastAsia" w:hAnsiTheme="minorEastAsia" w:hint="eastAsia"/>
            <w:sz w:val="24"/>
            <w:szCs w:val="24"/>
            <w:rPrChange w:id="198" w:author="china" w:date="2017-03-28T23:35:00Z">
              <w:rPr>
                <w:rFonts w:ascii="仿宋" w:eastAsia="仿宋" w:hAnsi="仿宋" w:hint="eastAsia"/>
                <w:color w:val="FF0000"/>
                <w:sz w:val="24"/>
                <w:szCs w:val="24"/>
              </w:rPr>
            </w:rPrChange>
          </w:rPr>
          <w:t>，</w:t>
        </w:r>
      </w:ins>
      <w:ins w:id="199" w:author="wuqzh" w:date="2017-03-28T08:35:00Z">
        <w:r w:rsidR="00AD070F" w:rsidRPr="007B3AF9">
          <w:rPr>
            <w:rFonts w:asciiTheme="minorEastAsia" w:hAnsiTheme="minorEastAsia"/>
            <w:sz w:val="24"/>
            <w:szCs w:val="24"/>
            <w:rPrChange w:id="200" w:author="china" w:date="2017-03-28T23:35:00Z">
              <w:rPr>
                <w:rFonts w:ascii="仿宋" w:eastAsia="仿宋" w:hAnsi="仿宋"/>
                <w:color w:val="FF0000"/>
                <w:sz w:val="24"/>
                <w:szCs w:val="24"/>
              </w:rPr>
            </w:rPrChange>
          </w:rPr>
          <w:t>4小时/晚</w:t>
        </w:r>
      </w:ins>
      <w:del w:id="201" w:author="wuqzh" w:date="2017-03-28T08:26:00Z">
        <w:r w:rsidRPr="007B3AF9" w:rsidDel="00512B29">
          <w:rPr>
            <w:rFonts w:asciiTheme="minorEastAsia" w:hAnsiTheme="minorEastAsia" w:hint="eastAsia"/>
            <w:color w:val="FF0000"/>
            <w:sz w:val="24"/>
            <w:szCs w:val="24"/>
            <w:rPrChange w:id="202" w:author="china" w:date="2017-03-28T23:35:00Z">
              <w:rPr>
                <w:rFonts w:ascii="仿宋" w:eastAsia="仿宋" w:hAnsi="仿宋" w:hint="eastAsia"/>
                <w:color w:val="FF0000"/>
                <w:sz w:val="24"/>
                <w:szCs w:val="24"/>
              </w:rPr>
            </w:rPrChange>
          </w:rPr>
          <w:delText>视</w:delText>
        </w:r>
        <w:r w:rsidRPr="007B3AF9" w:rsidDel="00512B29">
          <w:rPr>
            <w:rFonts w:asciiTheme="minorEastAsia" w:hAnsiTheme="minorEastAsia"/>
            <w:color w:val="FF0000"/>
            <w:sz w:val="24"/>
            <w:szCs w:val="24"/>
            <w:rPrChange w:id="203" w:author="china" w:date="2017-03-28T23:35:00Z">
              <w:rPr>
                <w:rFonts w:ascii="仿宋" w:eastAsia="仿宋" w:hAnsi="仿宋"/>
                <w:color w:val="FF0000"/>
                <w:sz w:val="24"/>
                <w:szCs w:val="24"/>
              </w:rPr>
            </w:rPrChange>
          </w:rPr>
          <w:delText>情况给予志愿时或其它奖励。</w:delText>
        </w:r>
      </w:del>
    </w:p>
    <w:p w:rsidR="000C2971" w:rsidRPr="007B3AF9" w:rsidRDefault="000C2971" w:rsidP="000C2971">
      <w:pPr>
        <w:pStyle w:val="1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  <w:rPrChange w:id="204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2A32D8" w:rsidRPr="007B3AF9" w:rsidRDefault="005C1F9A">
      <w:pPr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4"/>
          <w:rPrChange w:id="205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8"/>
          <w:szCs w:val="24"/>
          <w:rPrChange w:id="206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（</w:t>
      </w:r>
      <w:r w:rsidRPr="007B3AF9">
        <w:rPr>
          <w:rFonts w:asciiTheme="minorEastAsia" w:hAnsiTheme="minorEastAsia"/>
          <w:b/>
          <w:sz w:val="28"/>
          <w:szCs w:val="24"/>
          <w:rPrChange w:id="207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三</w:t>
      </w:r>
      <w:r w:rsidRPr="007B3AF9">
        <w:rPr>
          <w:rFonts w:asciiTheme="minorEastAsia" w:hAnsiTheme="minorEastAsia" w:hint="eastAsia"/>
          <w:b/>
          <w:sz w:val="28"/>
          <w:szCs w:val="24"/>
          <w:rPrChange w:id="208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）补习</w:t>
      </w:r>
      <w:r w:rsidRPr="007B3AF9">
        <w:rPr>
          <w:rFonts w:asciiTheme="minorEastAsia" w:hAnsiTheme="minorEastAsia"/>
          <w:b/>
          <w:sz w:val="28"/>
          <w:szCs w:val="24"/>
          <w:rPrChange w:id="209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人员</w:t>
      </w:r>
    </w:p>
    <w:p w:rsidR="002A32D8" w:rsidRPr="007B3AF9" w:rsidRDefault="005C1F9A">
      <w:pPr>
        <w:spacing w:line="360" w:lineRule="auto"/>
        <w:rPr>
          <w:rFonts w:asciiTheme="minorEastAsia" w:hAnsiTheme="minorEastAsia"/>
          <w:b/>
          <w:sz w:val="24"/>
          <w:szCs w:val="24"/>
          <w:rPrChange w:id="210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4"/>
          <w:szCs w:val="24"/>
          <w:rPrChange w:id="211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1</w:t>
      </w:r>
      <w:r w:rsidRPr="007B3AF9">
        <w:rPr>
          <w:rFonts w:asciiTheme="minorEastAsia" w:hAnsiTheme="minorEastAsia"/>
          <w:b/>
          <w:sz w:val="24"/>
          <w:szCs w:val="24"/>
          <w:rPrChange w:id="212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.</w:t>
      </w:r>
      <w:r w:rsidRPr="007B3AF9">
        <w:rPr>
          <w:rFonts w:asciiTheme="minorEastAsia" w:hAnsiTheme="minorEastAsia" w:hint="eastAsia"/>
          <w:b/>
          <w:sz w:val="24"/>
          <w:szCs w:val="24"/>
          <w:rPrChange w:id="213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相关要求及规定</w:t>
      </w:r>
    </w:p>
    <w:p w:rsidR="002A32D8" w:rsidRPr="007B3AF9" w:rsidRDefault="005C1F9A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14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15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lastRenderedPageBreak/>
        <w:t>符合以下条件之一的学生需参与夜间补习：</w:t>
      </w:r>
    </w:p>
    <w:p w:rsidR="002A32D8" w:rsidRPr="007B3AF9" w:rsidRDefault="005C1F9A">
      <w:pPr>
        <w:pStyle w:val="1"/>
        <w:numPr>
          <w:ilvl w:val="0"/>
          <w:numId w:val="7"/>
        </w:numPr>
        <w:spacing w:line="360" w:lineRule="auto"/>
        <w:ind w:leftChars="200" w:left="840" w:firstLineChars="0"/>
        <w:rPr>
          <w:rFonts w:asciiTheme="minorEastAsia" w:hAnsiTheme="minorEastAsia"/>
          <w:sz w:val="24"/>
          <w:rPrChange w:id="216" w:author="china" w:date="2017-03-28T23:35:00Z">
            <w:rPr>
              <w:rFonts w:ascii="仿宋" w:eastAsia="仿宋" w:hAnsi="仿宋"/>
              <w:sz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rPrChange w:id="217" w:author="china" w:date="2017-03-28T23:35:00Z">
            <w:rPr>
              <w:rFonts w:ascii="仿宋" w:eastAsia="仿宋" w:hAnsi="仿宋" w:hint="eastAsia"/>
              <w:sz w:val="24"/>
            </w:rPr>
          </w:rPrChange>
        </w:rPr>
        <w:t>获得退学警告且未被撤消；</w:t>
      </w:r>
    </w:p>
    <w:p w:rsidR="002A32D8" w:rsidRPr="007B3AF9" w:rsidRDefault="005C1F9A">
      <w:pPr>
        <w:pStyle w:val="1"/>
        <w:numPr>
          <w:ilvl w:val="0"/>
          <w:numId w:val="7"/>
        </w:numPr>
        <w:spacing w:line="360" w:lineRule="auto"/>
        <w:ind w:leftChars="200" w:left="840" w:firstLineChars="0"/>
        <w:rPr>
          <w:rFonts w:asciiTheme="minorEastAsia" w:hAnsiTheme="minorEastAsia"/>
          <w:sz w:val="24"/>
          <w:rPrChange w:id="218" w:author="china" w:date="2017-03-28T23:35:00Z">
            <w:rPr>
              <w:rFonts w:ascii="仿宋" w:eastAsia="仿宋" w:hAnsi="仿宋"/>
              <w:sz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rPrChange w:id="219" w:author="china" w:date="2017-03-28T23:35:00Z">
            <w:rPr>
              <w:rFonts w:ascii="仿宋" w:eastAsia="仿宋" w:hAnsi="仿宋" w:hint="eastAsia"/>
              <w:sz w:val="24"/>
            </w:rPr>
          </w:rPrChange>
        </w:rPr>
        <w:t>单学期期末成绩不及格科目超过3门（含3门）且补考未通过；</w:t>
      </w:r>
    </w:p>
    <w:p w:rsidR="002A32D8" w:rsidRPr="007B3AF9" w:rsidRDefault="005C1F9A">
      <w:pPr>
        <w:pStyle w:val="1"/>
        <w:numPr>
          <w:ilvl w:val="0"/>
          <w:numId w:val="7"/>
        </w:numPr>
        <w:spacing w:line="360" w:lineRule="auto"/>
        <w:ind w:leftChars="200" w:left="840" w:firstLineChars="0"/>
        <w:rPr>
          <w:rFonts w:asciiTheme="minorEastAsia" w:hAnsiTheme="minorEastAsia"/>
          <w:sz w:val="24"/>
          <w:rPrChange w:id="220" w:author="china" w:date="2017-03-28T23:35:00Z">
            <w:rPr>
              <w:rFonts w:ascii="仿宋" w:eastAsia="仿宋" w:hAnsi="仿宋"/>
              <w:sz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rPrChange w:id="221" w:author="china" w:date="2017-03-28T23:35:00Z">
            <w:rPr>
              <w:rFonts w:ascii="仿宋" w:eastAsia="仿宋" w:hAnsi="仿宋" w:hint="eastAsia"/>
              <w:sz w:val="24"/>
            </w:rPr>
          </w:rPrChange>
        </w:rPr>
        <w:t>旷课严重（指被学院通报并给予处分的同学）</w:t>
      </w:r>
    </w:p>
    <w:p w:rsidR="002A32D8" w:rsidRPr="007B3AF9" w:rsidRDefault="005C1F9A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22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23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每位必须参加补习的同学每周至少参加3次夜间补习，学院将安排人员负责考勤，并分配一名专门的辅导人员跟进学习情况，并负责督促（</w:t>
      </w:r>
      <w:r w:rsidRPr="007B3AF9">
        <w:rPr>
          <w:rFonts w:asciiTheme="minorEastAsia" w:hAnsiTheme="minorEastAsia" w:hint="eastAsia"/>
          <w:b/>
          <w:bCs/>
          <w:sz w:val="24"/>
          <w:szCs w:val="24"/>
          <w:rPrChange w:id="224" w:author="china" w:date="2017-03-28T23:35:00Z">
            <w:rPr>
              <w:rFonts w:ascii="仿宋" w:eastAsia="仿宋" w:hAnsi="仿宋" w:hint="eastAsia"/>
              <w:b/>
              <w:bCs/>
              <w:sz w:val="24"/>
              <w:szCs w:val="24"/>
            </w:rPr>
          </w:rPrChange>
        </w:rPr>
        <w:t>若每周有超过两天晚上是有课的，那么没课的晚上都要去自习</w:t>
      </w:r>
      <w:r w:rsidRPr="007B3AF9">
        <w:rPr>
          <w:rFonts w:asciiTheme="minorEastAsia" w:hAnsiTheme="minorEastAsia" w:hint="eastAsia"/>
          <w:sz w:val="24"/>
          <w:szCs w:val="24"/>
          <w:rPrChange w:id="225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）；</w:t>
      </w:r>
    </w:p>
    <w:p w:rsidR="002A32D8" w:rsidRPr="007B3AF9" w:rsidRDefault="005C1F9A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26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2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除了必须参加补习的同学之外，其他同学可以根据自己的情况自愿报名参与补习；</w:t>
      </w:r>
    </w:p>
    <w:p w:rsidR="002A32D8" w:rsidRPr="007B3AF9" w:rsidRDefault="005C1F9A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28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29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参与补习的人员需按照规定签到签退，遵守规则。</w:t>
      </w:r>
    </w:p>
    <w:p w:rsidR="002A32D8" w:rsidRPr="007B3AF9" w:rsidRDefault="002A32D8">
      <w:pPr>
        <w:spacing w:line="360" w:lineRule="auto"/>
        <w:rPr>
          <w:rFonts w:asciiTheme="minorEastAsia" w:hAnsiTheme="minorEastAsia"/>
          <w:sz w:val="24"/>
          <w:szCs w:val="24"/>
          <w:rPrChange w:id="230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2A32D8" w:rsidRPr="007B3AF9" w:rsidRDefault="005C1F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231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4"/>
          <w:szCs w:val="24"/>
          <w:rPrChange w:id="232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2.补习内容</w:t>
      </w:r>
    </w:p>
    <w:p w:rsidR="002A32D8" w:rsidRPr="007B3AF9" w:rsidRDefault="005C1F9A">
      <w:pPr>
        <w:pStyle w:val="1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33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34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辅导人员每晚会总结概述</w:t>
      </w:r>
      <w:r w:rsidRPr="007B3AF9">
        <w:rPr>
          <w:rFonts w:asciiTheme="minorEastAsia" w:hAnsiTheme="minorEastAsia" w:hint="eastAsia"/>
          <w:color w:val="FF0000"/>
          <w:sz w:val="24"/>
          <w:szCs w:val="24"/>
          <w:rPrChange w:id="235" w:author="china" w:date="2017-03-28T23:35:00Z">
            <w:rPr>
              <w:rFonts w:ascii="仿宋" w:eastAsia="仿宋" w:hAnsi="仿宋" w:hint="eastAsia"/>
              <w:color w:val="FF0000"/>
              <w:sz w:val="24"/>
              <w:szCs w:val="24"/>
            </w:rPr>
          </w:rPrChange>
        </w:rPr>
        <w:t>前一天</w:t>
      </w:r>
      <w:r w:rsidR="000C2971" w:rsidRPr="007B3AF9">
        <w:rPr>
          <w:rFonts w:asciiTheme="minorEastAsia" w:hAnsiTheme="minorEastAsia" w:hint="eastAsia"/>
          <w:color w:val="FF0000"/>
          <w:sz w:val="24"/>
          <w:szCs w:val="24"/>
          <w:rPrChange w:id="236" w:author="china" w:date="2017-03-28T23:35:00Z">
            <w:rPr>
              <w:rFonts w:ascii="仿宋" w:eastAsia="仿宋" w:hAnsi="仿宋" w:hint="eastAsia"/>
              <w:color w:val="FF0000"/>
              <w:sz w:val="24"/>
              <w:szCs w:val="24"/>
            </w:rPr>
          </w:rPrChange>
        </w:rPr>
        <w:t>或</w:t>
      </w:r>
      <w:r w:rsidR="000C2971" w:rsidRPr="007B3AF9">
        <w:rPr>
          <w:rFonts w:asciiTheme="minorEastAsia" w:hAnsiTheme="minorEastAsia"/>
          <w:color w:val="FF0000"/>
          <w:sz w:val="24"/>
          <w:szCs w:val="24"/>
          <w:rPrChange w:id="237" w:author="china" w:date="2017-03-28T23:35:00Z">
            <w:rPr>
              <w:rFonts w:ascii="仿宋" w:eastAsia="仿宋" w:hAnsi="仿宋"/>
              <w:color w:val="FF0000"/>
              <w:sz w:val="24"/>
              <w:szCs w:val="24"/>
            </w:rPr>
          </w:rPrChange>
        </w:rPr>
        <w:t>上一周</w:t>
      </w:r>
      <w:r w:rsidRPr="007B3AF9">
        <w:rPr>
          <w:rFonts w:asciiTheme="minorEastAsia" w:hAnsiTheme="minorEastAsia" w:hint="eastAsia"/>
          <w:sz w:val="24"/>
          <w:szCs w:val="24"/>
          <w:rPrChange w:id="238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所上课程的内容，进行复习；</w:t>
      </w:r>
    </w:p>
    <w:p w:rsidR="002A32D8" w:rsidRPr="007B3AF9" w:rsidRDefault="005C1F9A">
      <w:pPr>
        <w:pStyle w:val="1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39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40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作业辅导；</w:t>
      </w:r>
    </w:p>
    <w:p w:rsidR="002A32D8" w:rsidRPr="007B3AF9" w:rsidRDefault="000C2971">
      <w:pPr>
        <w:pStyle w:val="1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41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42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课业</w:t>
      </w:r>
      <w:r w:rsidRPr="007B3AF9">
        <w:rPr>
          <w:rFonts w:asciiTheme="minorEastAsia" w:hAnsiTheme="minorEastAsia"/>
          <w:sz w:val="24"/>
          <w:szCs w:val="24"/>
          <w:rPrChange w:id="243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答疑</w:t>
      </w:r>
      <w:r w:rsidR="005C1F9A" w:rsidRPr="007B3AF9">
        <w:rPr>
          <w:rFonts w:asciiTheme="minorEastAsia" w:hAnsiTheme="minorEastAsia" w:hint="eastAsia"/>
          <w:sz w:val="24"/>
          <w:szCs w:val="24"/>
          <w:rPrChange w:id="244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。</w:t>
      </w:r>
    </w:p>
    <w:p w:rsidR="002A32D8" w:rsidRPr="007B3AF9" w:rsidRDefault="002A32D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245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</w:p>
    <w:p w:rsidR="002A32D8" w:rsidRPr="007B3AF9" w:rsidRDefault="005C1F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246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/>
          <w:b/>
          <w:sz w:val="24"/>
          <w:szCs w:val="24"/>
          <w:rPrChange w:id="247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3.</w:t>
      </w:r>
      <w:r w:rsidRPr="007B3AF9">
        <w:rPr>
          <w:rFonts w:asciiTheme="minorEastAsia" w:hAnsiTheme="minorEastAsia" w:hint="eastAsia"/>
          <w:b/>
          <w:sz w:val="24"/>
          <w:szCs w:val="24"/>
          <w:rPrChange w:id="248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奖励办法</w:t>
      </w:r>
    </w:p>
    <w:p w:rsidR="002A32D8" w:rsidRPr="007B3AF9" w:rsidRDefault="005C1F9A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49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50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帮扶当学期考核通过的课程总学分不少于20个学分，其中考核通过（含重修通过）的必修课学分不少于14个学分的给予抵消一次退学警告；</w:t>
      </w:r>
    </w:p>
    <w:p w:rsidR="002A32D8" w:rsidRPr="007B3AF9" w:rsidRDefault="005C1F9A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  <w:rPrChange w:id="251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/>
          <w:sz w:val="24"/>
          <w:szCs w:val="24"/>
          <w:rPrChange w:id="252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达到以下条件的</w:t>
      </w:r>
      <w:r w:rsidRPr="007B3AF9">
        <w:rPr>
          <w:rFonts w:asciiTheme="minorEastAsia" w:hAnsiTheme="minorEastAsia" w:hint="eastAsia"/>
          <w:sz w:val="24"/>
          <w:szCs w:val="24"/>
          <w:rPrChange w:id="253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，</w:t>
      </w:r>
      <w:r w:rsidRPr="007B3AF9">
        <w:rPr>
          <w:rFonts w:asciiTheme="minorEastAsia" w:hAnsiTheme="minorEastAsia"/>
          <w:sz w:val="24"/>
          <w:szCs w:val="24"/>
          <w:rPrChange w:id="254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将颁发</w:t>
      </w:r>
      <w:r w:rsidRPr="007B3AF9">
        <w:rPr>
          <w:rFonts w:asciiTheme="minorEastAsia" w:hAnsiTheme="minorEastAsia" w:hint="eastAsia"/>
          <w:sz w:val="24"/>
          <w:szCs w:val="24"/>
          <w:rPrChange w:id="255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“旅澳院友学习进步奖学金”奖状，</w:t>
      </w:r>
      <w:r w:rsidRPr="007B3AF9">
        <w:rPr>
          <w:rFonts w:asciiTheme="minorEastAsia" w:hAnsiTheme="minorEastAsia"/>
          <w:sz w:val="24"/>
          <w:szCs w:val="24"/>
          <w:rPrChange w:id="256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  <w:t>并发放奖金</w:t>
      </w:r>
      <w:r w:rsidRPr="007B3AF9">
        <w:rPr>
          <w:rFonts w:asciiTheme="minorEastAsia" w:hAnsiTheme="minorEastAsia" w:hint="eastAsia"/>
          <w:sz w:val="24"/>
          <w:szCs w:val="24"/>
          <w:rPrChange w:id="25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：</w:t>
      </w:r>
    </w:p>
    <w:p w:rsidR="002A32D8" w:rsidRPr="007B3AF9" w:rsidRDefault="005C1F9A">
      <w:pPr>
        <w:pStyle w:val="1"/>
        <w:numPr>
          <w:ilvl w:val="0"/>
          <w:numId w:val="10"/>
        </w:numPr>
        <w:spacing w:line="360" w:lineRule="auto"/>
        <w:ind w:leftChars="200" w:left="840" w:firstLineChars="0"/>
        <w:rPr>
          <w:rFonts w:asciiTheme="minorEastAsia" w:hAnsiTheme="minorEastAsia"/>
          <w:sz w:val="24"/>
          <w:szCs w:val="24"/>
          <w:rPrChange w:id="258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59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一等奖：智育成绩在本班排名较上学期提前20名或以上，或者提前名次数超过本班人数的60%或以上；</w:t>
      </w:r>
    </w:p>
    <w:p w:rsidR="002A32D8" w:rsidRPr="007B3AF9" w:rsidRDefault="005C1F9A">
      <w:pPr>
        <w:pStyle w:val="1"/>
        <w:numPr>
          <w:ilvl w:val="0"/>
          <w:numId w:val="10"/>
        </w:numPr>
        <w:spacing w:line="360" w:lineRule="auto"/>
        <w:ind w:leftChars="200" w:left="840" w:firstLineChars="0"/>
        <w:rPr>
          <w:rFonts w:asciiTheme="minorEastAsia" w:hAnsiTheme="minorEastAsia"/>
          <w:sz w:val="24"/>
          <w:szCs w:val="24"/>
          <w:rPrChange w:id="260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61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二等奖：智育成绩在本班排名较上学期提前15名或以上，或者提前名次数超过本班人数的50%或以上；</w:t>
      </w:r>
    </w:p>
    <w:p w:rsidR="002A32D8" w:rsidRPr="007B3AF9" w:rsidRDefault="005C1F9A">
      <w:pPr>
        <w:pStyle w:val="1"/>
        <w:numPr>
          <w:ilvl w:val="0"/>
          <w:numId w:val="10"/>
        </w:numPr>
        <w:spacing w:line="360" w:lineRule="auto"/>
        <w:ind w:leftChars="200" w:left="840" w:firstLineChars="0"/>
        <w:rPr>
          <w:rFonts w:asciiTheme="minorEastAsia" w:hAnsiTheme="minorEastAsia"/>
          <w:sz w:val="24"/>
          <w:szCs w:val="24"/>
          <w:rPrChange w:id="262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63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三等奖：智育成绩在本班排名较上学期提前10名或以上，或者提前名次数超过本班人数的40%或以上。</w:t>
      </w:r>
    </w:p>
    <w:p w:rsidR="002A32D8" w:rsidRPr="007B3AF9" w:rsidRDefault="002A32D8">
      <w:pPr>
        <w:spacing w:line="360" w:lineRule="auto"/>
        <w:rPr>
          <w:rFonts w:asciiTheme="minorEastAsia" w:hAnsiTheme="minorEastAsia"/>
          <w:sz w:val="24"/>
          <w:szCs w:val="24"/>
          <w:rPrChange w:id="264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2A32D8" w:rsidRPr="007B3AF9" w:rsidRDefault="005C1F9A">
      <w:pPr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4"/>
          <w:rPrChange w:id="265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8"/>
          <w:szCs w:val="24"/>
          <w:rPrChange w:id="266" w:author="china" w:date="2017-03-28T23:35:00Z">
            <w:rPr>
              <w:rFonts w:ascii="仿宋" w:eastAsia="仿宋" w:hAnsi="仿宋" w:hint="eastAsia"/>
              <w:b/>
              <w:sz w:val="28"/>
              <w:szCs w:val="24"/>
            </w:rPr>
          </w:rPrChange>
        </w:rPr>
        <w:t>（四）考勤</w:t>
      </w:r>
      <w:r w:rsidRPr="007B3AF9">
        <w:rPr>
          <w:rFonts w:asciiTheme="minorEastAsia" w:hAnsiTheme="minorEastAsia"/>
          <w:b/>
          <w:sz w:val="28"/>
          <w:szCs w:val="24"/>
          <w:rPrChange w:id="267" w:author="china" w:date="2017-03-28T23:35:00Z">
            <w:rPr>
              <w:rFonts w:ascii="仿宋" w:eastAsia="仿宋" w:hAnsi="仿宋"/>
              <w:b/>
              <w:sz w:val="28"/>
              <w:szCs w:val="24"/>
            </w:rPr>
          </w:rPrChange>
        </w:rPr>
        <w:t>人员</w:t>
      </w:r>
    </w:p>
    <w:p w:rsidR="002A32D8" w:rsidRPr="007B3AF9" w:rsidRDefault="005C1F9A" w:rsidP="00B86A87">
      <w:pPr>
        <w:spacing w:line="360" w:lineRule="auto"/>
        <w:jc w:val="left"/>
        <w:rPr>
          <w:rFonts w:asciiTheme="minorEastAsia" w:hAnsiTheme="minorEastAsia"/>
          <w:sz w:val="24"/>
          <w:szCs w:val="24"/>
          <w:rPrChange w:id="268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4"/>
          <w:szCs w:val="24"/>
          <w:rPrChange w:id="269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lastRenderedPageBreak/>
        <w:t>1.</w:t>
      </w:r>
      <w:r w:rsidR="00B86A87" w:rsidRPr="007B3AF9">
        <w:rPr>
          <w:rFonts w:asciiTheme="minorEastAsia" w:hAnsiTheme="minorEastAsia" w:hint="eastAsia"/>
          <w:b/>
          <w:sz w:val="24"/>
          <w:szCs w:val="24"/>
          <w:rPrChange w:id="270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将</w:t>
      </w:r>
      <w:r w:rsidR="00B86A87" w:rsidRPr="007B3AF9">
        <w:rPr>
          <w:rFonts w:asciiTheme="minorEastAsia" w:hAnsiTheme="minorEastAsia"/>
          <w:b/>
          <w:sz w:val="24"/>
          <w:szCs w:val="24"/>
          <w:rPrChange w:id="271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安排</w:t>
      </w:r>
      <w:r w:rsidR="00B86A87" w:rsidRPr="007B3AF9">
        <w:rPr>
          <w:rFonts w:asciiTheme="minorEastAsia" w:hAnsiTheme="minorEastAsia" w:hint="eastAsia"/>
          <w:b/>
          <w:sz w:val="24"/>
          <w:szCs w:val="24"/>
          <w:rPrChange w:id="272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学生</w:t>
      </w:r>
      <w:r w:rsidR="00B86A87" w:rsidRPr="007B3AF9">
        <w:rPr>
          <w:rFonts w:asciiTheme="minorEastAsia" w:hAnsiTheme="minorEastAsia"/>
          <w:b/>
          <w:sz w:val="24"/>
          <w:szCs w:val="24"/>
          <w:rPrChange w:id="273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助理</w:t>
      </w:r>
      <w:r w:rsidR="00B86A87" w:rsidRPr="007B3AF9">
        <w:rPr>
          <w:rFonts w:asciiTheme="minorEastAsia" w:hAnsiTheme="minorEastAsia" w:hint="eastAsia"/>
          <w:b/>
          <w:sz w:val="24"/>
          <w:szCs w:val="24"/>
          <w:rPrChange w:id="274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负责</w:t>
      </w:r>
      <w:r w:rsidR="00B86A87" w:rsidRPr="007B3AF9">
        <w:rPr>
          <w:rFonts w:asciiTheme="minorEastAsia" w:hAnsiTheme="minorEastAsia"/>
          <w:b/>
          <w:sz w:val="24"/>
          <w:szCs w:val="24"/>
          <w:rPrChange w:id="275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  <w:t>考勤</w:t>
      </w:r>
    </w:p>
    <w:p w:rsidR="002A32D8" w:rsidRPr="007B3AF9" w:rsidRDefault="002A32D8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276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</w:p>
    <w:p w:rsidR="002A32D8" w:rsidRPr="007B3AF9" w:rsidRDefault="005C1F9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rPrChange w:id="277" w:author="china" w:date="2017-03-28T23:35:00Z">
            <w:rPr>
              <w:rFonts w:ascii="仿宋" w:eastAsia="仿宋" w:hAnsi="仿宋"/>
              <w:b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b/>
          <w:sz w:val="24"/>
          <w:szCs w:val="24"/>
          <w:rPrChange w:id="278" w:author="china" w:date="2017-03-28T23:35:00Z">
            <w:rPr>
              <w:rFonts w:ascii="仿宋" w:eastAsia="仿宋" w:hAnsi="仿宋" w:hint="eastAsia"/>
              <w:b/>
              <w:sz w:val="24"/>
              <w:szCs w:val="24"/>
            </w:rPr>
          </w:rPrChange>
        </w:rPr>
        <w:t>2.主要职责</w:t>
      </w:r>
    </w:p>
    <w:p w:rsidR="002A32D8" w:rsidRPr="007B3AF9" w:rsidRDefault="005C1F9A" w:rsidP="00B86A87">
      <w:pPr>
        <w:pStyle w:val="1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rPrChange w:id="279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80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负责补习期间的签到与签退，记录当天补习课程的大致内容（不必详细），并且记录补习人员当天作业完成情况，做好日志记录；</w:t>
      </w:r>
    </w:p>
    <w:p w:rsidR="002A32D8" w:rsidRPr="007B3AF9" w:rsidRDefault="002A32D8" w:rsidP="00B86A87">
      <w:pPr>
        <w:pStyle w:val="1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  <w:rPrChange w:id="281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2A32D8" w:rsidRPr="007B3AF9" w:rsidRDefault="002A32D8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  <w:szCs w:val="24"/>
          <w:rPrChange w:id="282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</w:p>
    <w:p w:rsidR="002A32D8" w:rsidRPr="007B3AF9" w:rsidRDefault="005C1F9A">
      <w:pPr>
        <w:pStyle w:val="1"/>
        <w:spacing w:line="360" w:lineRule="auto"/>
        <w:ind w:firstLineChars="0" w:firstLine="0"/>
        <w:jc w:val="right"/>
        <w:rPr>
          <w:rFonts w:asciiTheme="minorEastAsia" w:hAnsiTheme="minorEastAsia"/>
          <w:sz w:val="24"/>
          <w:szCs w:val="24"/>
          <w:rPrChange w:id="283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84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数学学院学生工作办公室</w:t>
      </w:r>
    </w:p>
    <w:p w:rsidR="002A32D8" w:rsidRPr="007B3AF9" w:rsidRDefault="000C2971">
      <w:pPr>
        <w:pStyle w:val="1"/>
        <w:spacing w:line="360" w:lineRule="auto"/>
        <w:ind w:firstLineChars="0" w:firstLine="0"/>
        <w:jc w:val="right"/>
        <w:rPr>
          <w:rFonts w:asciiTheme="minorEastAsia" w:hAnsiTheme="minorEastAsia"/>
          <w:sz w:val="24"/>
          <w:szCs w:val="24"/>
          <w:rPrChange w:id="285" w:author="china" w:date="2017-03-28T23:35:00Z">
            <w:rPr>
              <w:rFonts w:ascii="仿宋" w:eastAsia="仿宋" w:hAnsi="仿宋"/>
              <w:sz w:val="24"/>
              <w:szCs w:val="24"/>
            </w:rPr>
          </w:rPrChange>
        </w:rPr>
      </w:pPr>
      <w:r w:rsidRPr="007B3AF9">
        <w:rPr>
          <w:rFonts w:asciiTheme="minorEastAsia" w:hAnsiTheme="minorEastAsia" w:hint="eastAsia"/>
          <w:sz w:val="24"/>
          <w:szCs w:val="24"/>
          <w:rPrChange w:id="286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二〇一七年三月</w:t>
      </w:r>
      <w:r w:rsidR="00C95E15" w:rsidRPr="007B3AF9">
        <w:rPr>
          <w:rFonts w:asciiTheme="minorEastAsia" w:hAnsiTheme="minorEastAsia" w:hint="eastAsia"/>
          <w:sz w:val="24"/>
          <w:szCs w:val="24"/>
          <w:rPrChange w:id="287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二十</w:t>
      </w:r>
      <w:ins w:id="288" w:author="china" w:date="2017-03-28T23:29:00Z">
        <w:r w:rsidR="009749AF" w:rsidRPr="007B3AF9">
          <w:rPr>
            <w:rFonts w:asciiTheme="minorEastAsia" w:hAnsiTheme="minorEastAsia" w:hint="eastAsia"/>
            <w:sz w:val="24"/>
            <w:szCs w:val="24"/>
            <w:rPrChange w:id="289" w:author="china" w:date="2017-03-28T23:35:00Z">
              <w:rPr>
                <w:rFonts w:ascii="仿宋" w:eastAsia="仿宋" w:hAnsi="仿宋" w:hint="eastAsia"/>
                <w:sz w:val="24"/>
                <w:szCs w:val="24"/>
              </w:rPr>
            </w:rPrChange>
          </w:rPr>
          <w:t>八</w:t>
        </w:r>
      </w:ins>
      <w:del w:id="290" w:author="china" w:date="2017-03-28T23:29:00Z">
        <w:r w:rsidR="00B86A87" w:rsidRPr="007B3AF9" w:rsidDel="009749AF">
          <w:rPr>
            <w:rFonts w:asciiTheme="minorEastAsia" w:hAnsiTheme="minorEastAsia" w:hint="eastAsia"/>
            <w:sz w:val="24"/>
            <w:szCs w:val="24"/>
            <w:rPrChange w:id="291" w:author="china" w:date="2017-03-28T23:35:00Z">
              <w:rPr>
                <w:rFonts w:ascii="仿宋" w:eastAsia="仿宋" w:hAnsi="仿宋" w:hint="eastAsia"/>
                <w:sz w:val="24"/>
                <w:szCs w:val="24"/>
              </w:rPr>
            </w:rPrChange>
          </w:rPr>
          <w:delText>七</w:delText>
        </w:r>
      </w:del>
      <w:r w:rsidR="005C1F9A" w:rsidRPr="007B3AF9">
        <w:rPr>
          <w:rFonts w:asciiTheme="minorEastAsia" w:hAnsiTheme="minorEastAsia" w:hint="eastAsia"/>
          <w:sz w:val="24"/>
          <w:szCs w:val="24"/>
          <w:rPrChange w:id="292" w:author="china" w:date="2017-03-28T23:35:00Z">
            <w:rPr>
              <w:rFonts w:ascii="仿宋" w:eastAsia="仿宋" w:hAnsi="仿宋" w:hint="eastAsia"/>
              <w:sz w:val="24"/>
              <w:szCs w:val="24"/>
            </w:rPr>
          </w:rPrChange>
        </w:rPr>
        <w:t>日</w:t>
      </w:r>
    </w:p>
    <w:p w:rsidR="002A32D8" w:rsidRDefault="002A32D8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</w:p>
    <w:p w:rsidR="002A32D8" w:rsidRDefault="002A32D8">
      <w:pPr>
        <w:pStyle w:val="1"/>
        <w:spacing w:line="360" w:lineRule="auto"/>
        <w:ind w:firstLineChars="0" w:firstLine="0"/>
        <w:rPr>
          <w:rFonts w:ascii="仿宋" w:eastAsia="仿宋" w:hAnsi="仿宋"/>
          <w:b/>
          <w:bCs/>
          <w:color w:val="FF0000"/>
          <w:sz w:val="32"/>
          <w:szCs w:val="32"/>
        </w:rPr>
      </w:pPr>
      <w:bookmarkStart w:id="293" w:name="_GoBack"/>
      <w:bookmarkEnd w:id="293"/>
    </w:p>
    <w:sectPr w:rsidR="002A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E9" w:rsidRDefault="00A561E9" w:rsidP="00A715B7">
      <w:r>
        <w:separator/>
      </w:r>
    </w:p>
  </w:endnote>
  <w:endnote w:type="continuationSeparator" w:id="0">
    <w:p w:rsidR="00A561E9" w:rsidRDefault="00A561E9" w:rsidP="00A7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E9" w:rsidRDefault="00A561E9" w:rsidP="00A715B7">
      <w:r>
        <w:separator/>
      </w:r>
    </w:p>
  </w:footnote>
  <w:footnote w:type="continuationSeparator" w:id="0">
    <w:p w:rsidR="00A561E9" w:rsidRDefault="00A561E9" w:rsidP="00A7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3F7C"/>
    <w:multiLevelType w:val="multilevel"/>
    <w:tmpl w:val="04C63F7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B6197"/>
    <w:multiLevelType w:val="multilevel"/>
    <w:tmpl w:val="062B619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10DDE"/>
    <w:multiLevelType w:val="multilevel"/>
    <w:tmpl w:val="1DD10DD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F97C6D"/>
    <w:multiLevelType w:val="multilevel"/>
    <w:tmpl w:val="1EF97C6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985762"/>
    <w:multiLevelType w:val="multilevel"/>
    <w:tmpl w:val="2298576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63726E"/>
    <w:multiLevelType w:val="multilevel"/>
    <w:tmpl w:val="2563726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B96585"/>
    <w:multiLevelType w:val="hybridMultilevel"/>
    <w:tmpl w:val="B24ECAC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7">
    <w:nsid w:val="393F58A3"/>
    <w:multiLevelType w:val="multilevel"/>
    <w:tmpl w:val="393F58A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9C1C55"/>
    <w:multiLevelType w:val="multilevel"/>
    <w:tmpl w:val="499C1C5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462C40"/>
    <w:multiLevelType w:val="multilevel"/>
    <w:tmpl w:val="55462C40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E752E4"/>
    <w:multiLevelType w:val="multilevel"/>
    <w:tmpl w:val="76E752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980273"/>
    <w:multiLevelType w:val="multilevel"/>
    <w:tmpl w:val="799802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2F74AC"/>
    <w:multiLevelType w:val="multilevel"/>
    <w:tmpl w:val="7C2F74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">
    <w15:presenceInfo w15:providerId="None" w15:userId="china"/>
  </w15:person>
  <w15:person w15:author="wuqzh">
    <w15:presenceInfo w15:providerId="None" w15:userId="wuqz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C"/>
    <w:rsid w:val="000041FA"/>
    <w:rsid w:val="00013352"/>
    <w:rsid w:val="00021734"/>
    <w:rsid w:val="00086FA8"/>
    <w:rsid w:val="0009589D"/>
    <w:rsid w:val="000C2971"/>
    <w:rsid w:val="000C4F6B"/>
    <w:rsid w:val="000D74E5"/>
    <w:rsid w:val="00123831"/>
    <w:rsid w:val="001305A2"/>
    <w:rsid w:val="00130916"/>
    <w:rsid w:val="00133F20"/>
    <w:rsid w:val="00134020"/>
    <w:rsid w:val="001462FF"/>
    <w:rsid w:val="001644D5"/>
    <w:rsid w:val="001A62EC"/>
    <w:rsid w:val="001E0515"/>
    <w:rsid w:val="002011B9"/>
    <w:rsid w:val="002014BB"/>
    <w:rsid w:val="00213333"/>
    <w:rsid w:val="0021537C"/>
    <w:rsid w:val="002775F1"/>
    <w:rsid w:val="00281FBB"/>
    <w:rsid w:val="002A32D8"/>
    <w:rsid w:val="002C3FD4"/>
    <w:rsid w:val="00312294"/>
    <w:rsid w:val="00342F95"/>
    <w:rsid w:val="00346308"/>
    <w:rsid w:val="00347FAB"/>
    <w:rsid w:val="003532E8"/>
    <w:rsid w:val="00357F47"/>
    <w:rsid w:val="00360CD2"/>
    <w:rsid w:val="00363169"/>
    <w:rsid w:val="00386D7C"/>
    <w:rsid w:val="003B2D69"/>
    <w:rsid w:val="003B3440"/>
    <w:rsid w:val="00432BF8"/>
    <w:rsid w:val="00440A75"/>
    <w:rsid w:val="00477AA9"/>
    <w:rsid w:val="004B0424"/>
    <w:rsid w:val="00512B29"/>
    <w:rsid w:val="005164F8"/>
    <w:rsid w:val="00542CDB"/>
    <w:rsid w:val="0054390F"/>
    <w:rsid w:val="005879AD"/>
    <w:rsid w:val="005B44CE"/>
    <w:rsid w:val="005C1F9A"/>
    <w:rsid w:val="005F7194"/>
    <w:rsid w:val="00626D67"/>
    <w:rsid w:val="00630F4B"/>
    <w:rsid w:val="006366C6"/>
    <w:rsid w:val="00686720"/>
    <w:rsid w:val="006D57D6"/>
    <w:rsid w:val="006E37CE"/>
    <w:rsid w:val="00732704"/>
    <w:rsid w:val="00732BF4"/>
    <w:rsid w:val="007602D0"/>
    <w:rsid w:val="00777EBC"/>
    <w:rsid w:val="007B3AF9"/>
    <w:rsid w:val="007C0476"/>
    <w:rsid w:val="007E0BFF"/>
    <w:rsid w:val="008220F8"/>
    <w:rsid w:val="008269AF"/>
    <w:rsid w:val="0083127E"/>
    <w:rsid w:val="0084270F"/>
    <w:rsid w:val="008C21F8"/>
    <w:rsid w:val="008C23FF"/>
    <w:rsid w:val="009749AF"/>
    <w:rsid w:val="00A009C5"/>
    <w:rsid w:val="00A034DF"/>
    <w:rsid w:val="00A549B7"/>
    <w:rsid w:val="00A561E9"/>
    <w:rsid w:val="00A70BA3"/>
    <w:rsid w:val="00A715B7"/>
    <w:rsid w:val="00A83B33"/>
    <w:rsid w:val="00A84D5F"/>
    <w:rsid w:val="00AA68FA"/>
    <w:rsid w:val="00AB0A91"/>
    <w:rsid w:val="00AC3164"/>
    <w:rsid w:val="00AD070F"/>
    <w:rsid w:val="00AE56FA"/>
    <w:rsid w:val="00B201E7"/>
    <w:rsid w:val="00B33BD6"/>
    <w:rsid w:val="00B86A87"/>
    <w:rsid w:val="00C712EC"/>
    <w:rsid w:val="00C7197B"/>
    <w:rsid w:val="00C933DC"/>
    <w:rsid w:val="00C95E15"/>
    <w:rsid w:val="00D1229D"/>
    <w:rsid w:val="00D15AC5"/>
    <w:rsid w:val="00D17E70"/>
    <w:rsid w:val="00D369EB"/>
    <w:rsid w:val="00D36D55"/>
    <w:rsid w:val="00D61767"/>
    <w:rsid w:val="00D737FF"/>
    <w:rsid w:val="00D944FD"/>
    <w:rsid w:val="00D96D2B"/>
    <w:rsid w:val="00DD2B65"/>
    <w:rsid w:val="00E457BA"/>
    <w:rsid w:val="00E650F1"/>
    <w:rsid w:val="00EB2311"/>
    <w:rsid w:val="00ED6D19"/>
    <w:rsid w:val="00EE0EE8"/>
    <w:rsid w:val="00F0035C"/>
    <w:rsid w:val="00F218DA"/>
    <w:rsid w:val="00F26079"/>
    <w:rsid w:val="00F83980"/>
    <w:rsid w:val="00F90758"/>
    <w:rsid w:val="00FE4D79"/>
    <w:rsid w:val="00FF4FA4"/>
    <w:rsid w:val="1C370444"/>
    <w:rsid w:val="2D4F1193"/>
    <w:rsid w:val="31B73B3C"/>
    <w:rsid w:val="33836C02"/>
    <w:rsid w:val="43CF39C8"/>
    <w:rsid w:val="45507F3B"/>
    <w:rsid w:val="47252F79"/>
    <w:rsid w:val="4E864818"/>
    <w:rsid w:val="566926EF"/>
    <w:rsid w:val="58EE4419"/>
    <w:rsid w:val="5FDE7265"/>
    <w:rsid w:val="65143C1A"/>
    <w:rsid w:val="6F8D7C21"/>
    <w:rsid w:val="720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CAB19B-BFB8-4F9A-AB98-B9FDB0F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286</Words>
  <Characters>1632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23</cp:revision>
  <cp:lastPrinted>2016-04-28T03:08:00Z</cp:lastPrinted>
  <dcterms:created xsi:type="dcterms:W3CDTF">2016-04-28T03:41:00Z</dcterms:created>
  <dcterms:modified xsi:type="dcterms:W3CDTF">2017-03-28T15:36:00Z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